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25647D" w14:textId="020898CA" w:rsidR="007A43EB" w:rsidRPr="00BD7C89" w:rsidRDefault="00C75C3A" w:rsidP="007A43EB">
      <w:pPr>
        <w:pStyle w:val="Title"/>
        <w:jc w:val="left"/>
      </w:pPr>
      <w:r>
        <w:t>Risk Management in the Procurement Context Guideline</w:t>
      </w:r>
      <w:r w:rsidR="007A43EB" w:rsidRPr="00BD7C89">
        <w:t xml:space="preserve"> </w:t>
      </w:r>
    </w:p>
    <w:p w14:paraId="708CF72F" w14:textId="1EDA3A74" w:rsidR="007A43EB" w:rsidRPr="00E85926" w:rsidRDefault="007A43EB" w:rsidP="007A43EB">
      <w:pPr>
        <w:pStyle w:val="Subtitle"/>
        <w:jc w:val="left"/>
      </w:pPr>
    </w:p>
    <w:p w14:paraId="6AF3B5F1" w14:textId="77777777" w:rsidR="007A43EB" w:rsidRPr="00EA0F7C" w:rsidRDefault="007A43EB" w:rsidP="007A43EB">
      <w:pPr>
        <w:rPr>
          <w:color w:val="FFFFFF" w:themeColor="background1"/>
        </w:rPr>
      </w:pPr>
    </w:p>
    <w:p w14:paraId="2297BFBC" w14:textId="2A07214E" w:rsidR="007A43EB" w:rsidRDefault="00D9729A" w:rsidP="007A43EB">
      <w:pPr>
        <w:spacing w:before="2000"/>
        <w:rPr>
          <w:b/>
        </w:rPr>
        <w:sectPr w:rsidR="007A43EB" w:rsidSect="00180843">
          <w:headerReference w:type="default" r:id="rId13"/>
          <w:footerReference w:type="default" r:id="rId14"/>
          <w:headerReference w:type="first" r:id="rId15"/>
          <w:footerReference w:type="first" r:id="rId16"/>
          <w:pgSz w:w="11906" w:h="16838" w:code="9"/>
          <w:pgMar w:top="2126" w:right="1440" w:bottom="1440" w:left="1440" w:header="851" w:footer="709" w:gutter="0"/>
          <w:cols w:space="708"/>
          <w:titlePg/>
          <w:docGrid w:linePitch="360"/>
        </w:sectPr>
      </w:pPr>
      <w:r>
        <w:rPr>
          <w:b/>
        </w:rPr>
        <w:t>March</w:t>
      </w:r>
      <w:r w:rsidR="00C75C3A">
        <w:rPr>
          <w:b/>
        </w:rPr>
        <w:t xml:space="preserve"> 2023</w:t>
      </w:r>
    </w:p>
    <w:p w14:paraId="09C88DDD" w14:textId="0A362A36" w:rsidR="00F23A7F" w:rsidRDefault="00F23A7F" w:rsidP="00735B0E">
      <w:pPr>
        <w:pStyle w:val="Subheading"/>
        <w:spacing w:before="960"/>
      </w:pPr>
      <w:r>
        <w:lastRenderedPageBreak/>
        <w:t>Contents</w:t>
      </w:r>
    </w:p>
    <w:p w14:paraId="2892CAC2" w14:textId="0B72A725" w:rsidR="00993587" w:rsidRDefault="00137FD0">
      <w:pPr>
        <w:pStyle w:val="TOC1"/>
        <w:rPr>
          <w:rFonts w:asciiTheme="minorHAnsi" w:eastAsiaTheme="minorEastAsia" w:hAnsiTheme="minorHAnsi" w:cstheme="minorBidi"/>
          <w:b w:val="0"/>
          <w:caps w:val="0"/>
          <w:sz w:val="22"/>
          <w:szCs w:val="22"/>
        </w:rPr>
      </w:pPr>
      <w:r>
        <w:rPr>
          <w:b w:val="0"/>
          <w:caps w:val="0"/>
        </w:rPr>
        <w:fldChar w:fldCharType="begin"/>
      </w:r>
      <w:r>
        <w:rPr>
          <w:b w:val="0"/>
          <w:caps w:val="0"/>
        </w:rPr>
        <w:instrText xml:space="preserve"> TOC \o "1-3" \h \z \u </w:instrText>
      </w:r>
      <w:r>
        <w:rPr>
          <w:b w:val="0"/>
          <w:caps w:val="0"/>
        </w:rPr>
        <w:fldChar w:fldCharType="separate"/>
      </w:r>
      <w:hyperlink w:anchor="_Toc124325964" w:history="1">
        <w:r w:rsidR="00993587" w:rsidRPr="006858D5">
          <w:rPr>
            <w:rStyle w:val="Hyperlink"/>
            <w:rFonts w:ascii="Arial Bold" w:hAnsi="Arial Bold"/>
          </w:rPr>
          <w:t>1.</w:t>
        </w:r>
        <w:r w:rsidR="00993587">
          <w:rPr>
            <w:rFonts w:asciiTheme="minorHAnsi" w:eastAsiaTheme="minorEastAsia" w:hAnsiTheme="minorHAnsi" w:cstheme="minorBidi"/>
            <w:b w:val="0"/>
            <w:caps w:val="0"/>
            <w:sz w:val="22"/>
            <w:szCs w:val="22"/>
          </w:rPr>
          <w:tab/>
        </w:r>
        <w:r w:rsidR="00993587" w:rsidRPr="006858D5">
          <w:rPr>
            <w:rStyle w:val="Hyperlink"/>
          </w:rPr>
          <w:t>Introduction to managing risk in procurement</w:t>
        </w:r>
        <w:r w:rsidR="00993587">
          <w:rPr>
            <w:webHidden/>
          </w:rPr>
          <w:tab/>
        </w:r>
        <w:r w:rsidR="00993587">
          <w:rPr>
            <w:webHidden/>
          </w:rPr>
          <w:fldChar w:fldCharType="begin"/>
        </w:r>
        <w:r w:rsidR="00993587">
          <w:rPr>
            <w:webHidden/>
          </w:rPr>
          <w:instrText xml:space="preserve"> PAGEREF _Toc124325964 \h </w:instrText>
        </w:r>
        <w:r w:rsidR="00993587">
          <w:rPr>
            <w:webHidden/>
          </w:rPr>
        </w:r>
        <w:r w:rsidR="00993587">
          <w:rPr>
            <w:webHidden/>
          </w:rPr>
          <w:fldChar w:fldCharType="separate"/>
        </w:r>
        <w:r w:rsidR="00993587">
          <w:rPr>
            <w:webHidden/>
          </w:rPr>
          <w:t>5</w:t>
        </w:r>
        <w:r w:rsidR="00993587">
          <w:rPr>
            <w:webHidden/>
          </w:rPr>
          <w:fldChar w:fldCharType="end"/>
        </w:r>
      </w:hyperlink>
    </w:p>
    <w:p w14:paraId="22792EFF" w14:textId="5A99679D" w:rsidR="00993587" w:rsidRDefault="005724EC">
      <w:pPr>
        <w:pStyle w:val="TOC2"/>
        <w:rPr>
          <w:rFonts w:asciiTheme="minorHAnsi" w:eastAsiaTheme="minorEastAsia" w:hAnsiTheme="minorHAnsi" w:cstheme="minorBidi"/>
          <w:b w:val="0"/>
          <w:sz w:val="22"/>
          <w:szCs w:val="22"/>
        </w:rPr>
      </w:pPr>
      <w:hyperlink w:anchor="_Toc124325965" w:history="1">
        <w:r w:rsidR="00993587" w:rsidRPr="006858D5">
          <w:rPr>
            <w:rStyle w:val="Hyperlink"/>
          </w:rPr>
          <w:t>1.1</w:t>
        </w:r>
        <w:r w:rsidR="00993587">
          <w:rPr>
            <w:rFonts w:asciiTheme="minorHAnsi" w:eastAsiaTheme="minorEastAsia" w:hAnsiTheme="minorHAnsi" w:cstheme="minorBidi"/>
            <w:b w:val="0"/>
            <w:sz w:val="22"/>
            <w:szCs w:val="22"/>
          </w:rPr>
          <w:tab/>
        </w:r>
        <w:r w:rsidR="00993587" w:rsidRPr="006858D5">
          <w:rPr>
            <w:rStyle w:val="Hyperlink"/>
          </w:rPr>
          <w:t>Why manage risk as part of the procurement process?</w:t>
        </w:r>
        <w:r w:rsidR="00993587">
          <w:rPr>
            <w:webHidden/>
          </w:rPr>
          <w:tab/>
        </w:r>
        <w:r w:rsidR="00993587">
          <w:rPr>
            <w:webHidden/>
          </w:rPr>
          <w:fldChar w:fldCharType="begin"/>
        </w:r>
        <w:r w:rsidR="00993587">
          <w:rPr>
            <w:webHidden/>
          </w:rPr>
          <w:instrText xml:space="preserve"> PAGEREF _Toc124325965 \h </w:instrText>
        </w:r>
        <w:r w:rsidR="00993587">
          <w:rPr>
            <w:webHidden/>
          </w:rPr>
        </w:r>
        <w:r w:rsidR="00993587">
          <w:rPr>
            <w:webHidden/>
          </w:rPr>
          <w:fldChar w:fldCharType="separate"/>
        </w:r>
        <w:r w:rsidR="00993587">
          <w:rPr>
            <w:webHidden/>
          </w:rPr>
          <w:t>5</w:t>
        </w:r>
        <w:r w:rsidR="00993587">
          <w:rPr>
            <w:webHidden/>
          </w:rPr>
          <w:fldChar w:fldCharType="end"/>
        </w:r>
      </w:hyperlink>
    </w:p>
    <w:p w14:paraId="1E0CC129" w14:textId="5D473A8D" w:rsidR="00993587" w:rsidRDefault="005724EC">
      <w:pPr>
        <w:pStyle w:val="TOC3"/>
        <w:rPr>
          <w:rFonts w:asciiTheme="minorHAnsi" w:eastAsiaTheme="minorEastAsia" w:hAnsiTheme="minorHAnsi" w:cstheme="minorBidi"/>
          <w:szCs w:val="22"/>
        </w:rPr>
      </w:pPr>
      <w:hyperlink w:anchor="_Toc124325966" w:history="1">
        <w:r w:rsidR="00993587" w:rsidRPr="006858D5">
          <w:rPr>
            <w:rStyle w:val="Hyperlink"/>
          </w:rPr>
          <w:t>1.1.1</w:t>
        </w:r>
        <w:r w:rsidR="00993587">
          <w:rPr>
            <w:rFonts w:asciiTheme="minorHAnsi" w:eastAsiaTheme="minorEastAsia" w:hAnsiTheme="minorHAnsi" w:cstheme="minorBidi"/>
            <w:szCs w:val="22"/>
          </w:rPr>
          <w:tab/>
        </w:r>
        <w:r w:rsidR="00993587" w:rsidRPr="006858D5">
          <w:rPr>
            <w:rStyle w:val="Hyperlink"/>
          </w:rPr>
          <w:t>Value for money</w:t>
        </w:r>
        <w:r w:rsidR="00993587">
          <w:rPr>
            <w:webHidden/>
          </w:rPr>
          <w:tab/>
        </w:r>
        <w:r w:rsidR="00993587">
          <w:rPr>
            <w:webHidden/>
          </w:rPr>
          <w:fldChar w:fldCharType="begin"/>
        </w:r>
        <w:r w:rsidR="00993587">
          <w:rPr>
            <w:webHidden/>
          </w:rPr>
          <w:instrText xml:space="preserve"> PAGEREF _Toc124325966 \h </w:instrText>
        </w:r>
        <w:r w:rsidR="00993587">
          <w:rPr>
            <w:webHidden/>
          </w:rPr>
        </w:r>
        <w:r w:rsidR="00993587">
          <w:rPr>
            <w:webHidden/>
          </w:rPr>
          <w:fldChar w:fldCharType="separate"/>
        </w:r>
        <w:r w:rsidR="00993587">
          <w:rPr>
            <w:webHidden/>
          </w:rPr>
          <w:t>6</w:t>
        </w:r>
        <w:r w:rsidR="00993587">
          <w:rPr>
            <w:webHidden/>
          </w:rPr>
          <w:fldChar w:fldCharType="end"/>
        </w:r>
      </w:hyperlink>
    </w:p>
    <w:p w14:paraId="6A5AF12C" w14:textId="06A4E3E4" w:rsidR="00993587" w:rsidRDefault="005724EC">
      <w:pPr>
        <w:pStyle w:val="TOC3"/>
        <w:rPr>
          <w:rFonts w:asciiTheme="minorHAnsi" w:eastAsiaTheme="minorEastAsia" w:hAnsiTheme="minorHAnsi" w:cstheme="minorBidi"/>
          <w:szCs w:val="22"/>
        </w:rPr>
      </w:pPr>
      <w:hyperlink w:anchor="_Toc124325967" w:history="1">
        <w:r w:rsidR="00993587" w:rsidRPr="006858D5">
          <w:rPr>
            <w:rStyle w:val="Hyperlink"/>
          </w:rPr>
          <w:t>1.1.2</w:t>
        </w:r>
        <w:r w:rsidR="00993587">
          <w:rPr>
            <w:rFonts w:asciiTheme="minorHAnsi" w:eastAsiaTheme="minorEastAsia" w:hAnsiTheme="minorHAnsi" w:cstheme="minorBidi"/>
            <w:szCs w:val="22"/>
          </w:rPr>
          <w:tab/>
        </w:r>
        <w:r w:rsidR="00993587" w:rsidRPr="006858D5">
          <w:rPr>
            <w:rStyle w:val="Hyperlink"/>
          </w:rPr>
          <w:t>Identifying insurable risks</w:t>
        </w:r>
        <w:r w:rsidR="00993587">
          <w:rPr>
            <w:webHidden/>
          </w:rPr>
          <w:tab/>
        </w:r>
        <w:r w:rsidR="00993587">
          <w:rPr>
            <w:webHidden/>
          </w:rPr>
          <w:fldChar w:fldCharType="begin"/>
        </w:r>
        <w:r w:rsidR="00993587">
          <w:rPr>
            <w:webHidden/>
          </w:rPr>
          <w:instrText xml:space="preserve"> PAGEREF _Toc124325967 \h </w:instrText>
        </w:r>
        <w:r w:rsidR="00993587">
          <w:rPr>
            <w:webHidden/>
          </w:rPr>
        </w:r>
        <w:r w:rsidR="00993587">
          <w:rPr>
            <w:webHidden/>
          </w:rPr>
          <w:fldChar w:fldCharType="separate"/>
        </w:r>
        <w:r w:rsidR="00993587">
          <w:rPr>
            <w:webHidden/>
          </w:rPr>
          <w:t>6</w:t>
        </w:r>
        <w:r w:rsidR="00993587">
          <w:rPr>
            <w:webHidden/>
          </w:rPr>
          <w:fldChar w:fldCharType="end"/>
        </w:r>
      </w:hyperlink>
    </w:p>
    <w:p w14:paraId="3DE3166D" w14:textId="30E3D3B5" w:rsidR="00993587" w:rsidRDefault="005724EC">
      <w:pPr>
        <w:pStyle w:val="TOC3"/>
        <w:rPr>
          <w:rFonts w:asciiTheme="minorHAnsi" w:eastAsiaTheme="minorEastAsia" w:hAnsiTheme="minorHAnsi" w:cstheme="minorBidi"/>
          <w:szCs w:val="22"/>
        </w:rPr>
      </w:pPr>
      <w:hyperlink w:anchor="_Toc124325968" w:history="1">
        <w:r w:rsidR="00993587" w:rsidRPr="006858D5">
          <w:rPr>
            <w:rStyle w:val="Hyperlink"/>
          </w:rPr>
          <w:t>1.1.3</w:t>
        </w:r>
        <w:r w:rsidR="00993587">
          <w:rPr>
            <w:rFonts w:asciiTheme="minorHAnsi" w:eastAsiaTheme="minorEastAsia" w:hAnsiTheme="minorHAnsi" w:cstheme="minorBidi"/>
            <w:szCs w:val="22"/>
          </w:rPr>
          <w:tab/>
        </w:r>
        <w:r w:rsidR="00993587" w:rsidRPr="006858D5">
          <w:rPr>
            <w:rStyle w:val="Hyperlink"/>
          </w:rPr>
          <w:t>Contractual liability cover</w:t>
        </w:r>
        <w:r w:rsidR="00993587">
          <w:rPr>
            <w:webHidden/>
          </w:rPr>
          <w:tab/>
        </w:r>
        <w:r w:rsidR="00993587">
          <w:rPr>
            <w:webHidden/>
          </w:rPr>
          <w:fldChar w:fldCharType="begin"/>
        </w:r>
        <w:r w:rsidR="00993587">
          <w:rPr>
            <w:webHidden/>
          </w:rPr>
          <w:instrText xml:space="preserve"> PAGEREF _Toc124325968 \h </w:instrText>
        </w:r>
        <w:r w:rsidR="00993587">
          <w:rPr>
            <w:webHidden/>
          </w:rPr>
        </w:r>
        <w:r w:rsidR="00993587">
          <w:rPr>
            <w:webHidden/>
          </w:rPr>
          <w:fldChar w:fldCharType="separate"/>
        </w:r>
        <w:r w:rsidR="00993587">
          <w:rPr>
            <w:webHidden/>
          </w:rPr>
          <w:t>6</w:t>
        </w:r>
        <w:r w:rsidR="00993587">
          <w:rPr>
            <w:webHidden/>
          </w:rPr>
          <w:fldChar w:fldCharType="end"/>
        </w:r>
      </w:hyperlink>
    </w:p>
    <w:p w14:paraId="4BE02D96" w14:textId="15A0BB6D" w:rsidR="00993587" w:rsidRDefault="005724EC">
      <w:pPr>
        <w:pStyle w:val="TOC2"/>
        <w:rPr>
          <w:rFonts w:asciiTheme="minorHAnsi" w:eastAsiaTheme="minorEastAsia" w:hAnsiTheme="minorHAnsi" w:cstheme="minorBidi"/>
          <w:b w:val="0"/>
          <w:sz w:val="22"/>
          <w:szCs w:val="22"/>
        </w:rPr>
      </w:pPr>
      <w:hyperlink w:anchor="_Toc124325969" w:history="1">
        <w:r w:rsidR="00993587" w:rsidRPr="006858D5">
          <w:rPr>
            <w:rStyle w:val="Hyperlink"/>
          </w:rPr>
          <w:t>1.2</w:t>
        </w:r>
        <w:r w:rsidR="00993587">
          <w:rPr>
            <w:rFonts w:asciiTheme="minorHAnsi" w:eastAsiaTheme="minorEastAsia" w:hAnsiTheme="minorHAnsi" w:cstheme="minorBidi"/>
            <w:b w:val="0"/>
            <w:sz w:val="22"/>
            <w:szCs w:val="22"/>
          </w:rPr>
          <w:tab/>
        </w:r>
        <w:r w:rsidR="00993587" w:rsidRPr="006858D5">
          <w:rPr>
            <w:rStyle w:val="Hyperlink"/>
          </w:rPr>
          <w:t>Agency risk management practices</w:t>
        </w:r>
        <w:r w:rsidR="00993587">
          <w:rPr>
            <w:webHidden/>
          </w:rPr>
          <w:tab/>
        </w:r>
        <w:r w:rsidR="00993587">
          <w:rPr>
            <w:webHidden/>
          </w:rPr>
          <w:fldChar w:fldCharType="begin"/>
        </w:r>
        <w:r w:rsidR="00993587">
          <w:rPr>
            <w:webHidden/>
          </w:rPr>
          <w:instrText xml:space="preserve"> PAGEREF _Toc124325969 \h </w:instrText>
        </w:r>
        <w:r w:rsidR="00993587">
          <w:rPr>
            <w:webHidden/>
          </w:rPr>
        </w:r>
        <w:r w:rsidR="00993587">
          <w:rPr>
            <w:webHidden/>
          </w:rPr>
          <w:fldChar w:fldCharType="separate"/>
        </w:r>
        <w:r w:rsidR="00993587">
          <w:rPr>
            <w:webHidden/>
          </w:rPr>
          <w:t>7</w:t>
        </w:r>
        <w:r w:rsidR="00993587">
          <w:rPr>
            <w:webHidden/>
          </w:rPr>
          <w:fldChar w:fldCharType="end"/>
        </w:r>
      </w:hyperlink>
    </w:p>
    <w:p w14:paraId="7241B319" w14:textId="633F124A" w:rsidR="00993587" w:rsidRDefault="005724EC">
      <w:pPr>
        <w:pStyle w:val="TOC2"/>
        <w:rPr>
          <w:rFonts w:asciiTheme="minorHAnsi" w:eastAsiaTheme="minorEastAsia" w:hAnsiTheme="minorHAnsi" w:cstheme="minorBidi"/>
          <w:b w:val="0"/>
          <w:sz w:val="22"/>
          <w:szCs w:val="22"/>
        </w:rPr>
      </w:pPr>
      <w:hyperlink w:anchor="_Toc124325970" w:history="1">
        <w:r w:rsidR="00993587" w:rsidRPr="006858D5">
          <w:rPr>
            <w:rStyle w:val="Hyperlink"/>
          </w:rPr>
          <w:t>1.3</w:t>
        </w:r>
        <w:r w:rsidR="00993587">
          <w:rPr>
            <w:rFonts w:asciiTheme="minorHAnsi" w:eastAsiaTheme="minorEastAsia" w:hAnsiTheme="minorHAnsi" w:cstheme="minorBidi"/>
            <w:b w:val="0"/>
            <w:sz w:val="22"/>
            <w:szCs w:val="22"/>
          </w:rPr>
          <w:tab/>
        </w:r>
        <w:r w:rsidR="00993587" w:rsidRPr="006858D5">
          <w:rPr>
            <w:rStyle w:val="Hyperlink"/>
          </w:rPr>
          <w:t>When to undertake a risk assessment</w:t>
        </w:r>
        <w:r w:rsidR="00993587">
          <w:rPr>
            <w:webHidden/>
          </w:rPr>
          <w:tab/>
        </w:r>
        <w:r w:rsidR="00993587">
          <w:rPr>
            <w:webHidden/>
          </w:rPr>
          <w:fldChar w:fldCharType="begin"/>
        </w:r>
        <w:r w:rsidR="00993587">
          <w:rPr>
            <w:webHidden/>
          </w:rPr>
          <w:instrText xml:space="preserve"> PAGEREF _Toc124325970 \h </w:instrText>
        </w:r>
        <w:r w:rsidR="00993587">
          <w:rPr>
            <w:webHidden/>
          </w:rPr>
        </w:r>
        <w:r w:rsidR="00993587">
          <w:rPr>
            <w:webHidden/>
          </w:rPr>
          <w:fldChar w:fldCharType="separate"/>
        </w:r>
        <w:r w:rsidR="00993587">
          <w:rPr>
            <w:webHidden/>
          </w:rPr>
          <w:t>7</w:t>
        </w:r>
        <w:r w:rsidR="00993587">
          <w:rPr>
            <w:webHidden/>
          </w:rPr>
          <w:fldChar w:fldCharType="end"/>
        </w:r>
      </w:hyperlink>
    </w:p>
    <w:p w14:paraId="5D80BD97" w14:textId="248B40C4" w:rsidR="00993587" w:rsidRDefault="005724EC">
      <w:pPr>
        <w:pStyle w:val="TOC2"/>
        <w:rPr>
          <w:rFonts w:asciiTheme="minorHAnsi" w:eastAsiaTheme="minorEastAsia" w:hAnsiTheme="minorHAnsi" w:cstheme="minorBidi"/>
          <w:b w:val="0"/>
          <w:sz w:val="22"/>
          <w:szCs w:val="22"/>
        </w:rPr>
      </w:pPr>
      <w:hyperlink w:anchor="_Toc124325971" w:history="1">
        <w:r w:rsidR="00993587" w:rsidRPr="006858D5">
          <w:rPr>
            <w:rStyle w:val="Hyperlink"/>
          </w:rPr>
          <w:t>1.4</w:t>
        </w:r>
        <w:r w:rsidR="00993587">
          <w:rPr>
            <w:rFonts w:asciiTheme="minorHAnsi" w:eastAsiaTheme="minorEastAsia" w:hAnsiTheme="minorHAnsi" w:cstheme="minorBidi"/>
            <w:b w:val="0"/>
            <w:sz w:val="22"/>
            <w:szCs w:val="22"/>
          </w:rPr>
          <w:tab/>
        </w:r>
        <w:r w:rsidR="00993587" w:rsidRPr="006858D5">
          <w:rPr>
            <w:rStyle w:val="Hyperlink"/>
          </w:rPr>
          <w:t>Example risk profiles</w:t>
        </w:r>
        <w:r w:rsidR="00993587">
          <w:rPr>
            <w:webHidden/>
          </w:rPr>
          <w:tab/>
        </w:r>
        <w:r w:rsidR="00993587">
          <w:rPr>
            <w:webHidden/>
          </w:rPr>
          <w:fldChar w:fldCharType="begin"/>
        </w:r>
        <w:r w:rsidR="00993587">
          <w:rPr>
            <w:webHidden/>
          </w:rPr>
          <w:instrText xml:space="preserve"> PAGEREF _Toc124325971 \h </w:instrText>
        </w:r>
        <w:r w:rsidR="00993587">
          <w:rPr>
            <w:webHidden/>
          </w:rPr>
        </w:r>
        <w:r w:rsidR="00993587">
          <w:rPr>
            <w:webHidden/>
          </w:rPr>
          <w:fldChar w:fldCharType="separate"/>
        </w:r>
        <w:r w:rsidR="00993587">
          <w:rPr>
            <w:webHidden/>
          </w:rPr>
          <w:t>7</w:t>
        </w:r>
        <w:r w:rsidR="00993587">
          <w:rPr>
            <w:webHidden/>
          </w:rPr>
          <w:fldChar w:fldCharType="end"/>
        </w:r>
      </w:hyperlink>
    </w:p>
    <w:p w14:paraId="2EF63F45" w14:textId="2B9FFFA0" w:rsidR="00993587" w:rsidRDefault="005724EC">
      <w:pPr>
        <w:pStyle w:val="TOC3"/>
        <w:rPr>
          <w:rFonts w:asciiTheme="minorHAnsi" w:eastAsiaTheme="minorEastAsia" w:hAnsiTheme="minorHAnsi" w:cstheme="minorBidi"/>
          <w:szCs w:val="22"/>
        </w:rPr>
      </w:pPr>
      <w:hyperlink w:anchor="_Toc124325972" w:history="1">
        <w:r w:rsidR="00993587" w:rsidRPr="006858D5">
          <w:rPr>
            <w:rStyle w:val="Hyperlink"/>
          </w:rPr>
          <w:t>1.4.1</w:t>
        </w:r>
        <w:r w:rsidR="00993587">
          <w:rPr>
            <w:rFonts w:asciiTheme="minorHAnsi" w:eastAsiaTheme="minorEastAsia" w:hAnsiTheme="minorHAnsi" w:cstheme="minorBidi"/>
            <w:szCs w:val="22"/>
          </w:rPr>
          <w:tab/>
        </w:r>
        <w:r w:rsidR="00993587" w:rsidRPr="006858D5">
          <w:rPr>
            <w:rStyle w:val="Hyperlink"/>
          </w:rPr>
          <w:t>Procurement process risks</w:t>
        </w:r>
        <w:r w:rsidR="00993587">
          <w:rPr>
            <w:webHidden/>
          </w:rPr>
          <w:tab/>
        </w:r>
        <w:r w:rsidR="00993587">
          <w:rPr>
            <w:webHidden/>
          </w:rPr>
          <w:fldChar w:fldCharType="begin"/>
        </w:r>
        <w:r w:rsidR="00993587">
          <w:rPr>
            <w:webHidden/>
          </w:rPr>
          <w:instrText xml:space="preserve"> PAGEREF _Toc124325972 \h </w:instrText>
        </w:r>
        <w:r w:rsidR="00993587">
          <w:rPr>
            <w:webHidden/>
          </w:rPr>
        </w:r>
        <w:r w:rsidR="00993587">
          <w:rPr>
            <w:webHidden/>
          </w:rPr>
          <w:fldChar w:fldCharType="separate"/>
        </w:r>
        <w:r w:rsidR="00993587">
          <w:rPr>
            <w:webHidden/>
          </w:rPr>
          <w:t>8</w:t>
        </w:r>
        <w:r w:rsidR="00993587">
          <w:rPr>
            <w:webHidden/>
          </w:rPr>
          <w:fldChar w:fldCharType="end"/>
        </w:r>
      </w:hyperlink>
    </w:p>
    <w:p w14:paraId="37E605BF" w14:textId="47E89587" w:rsidR="00993587" w:rsidRDefault="005724EC">
      <w:pPr>
        <w:pStyle w:val="TOC3"/>
        <w:rPr>
          <w:rFonts w:asciiTheme="minorHAnsi" w:eastAsiaTheme="minorEastAsia" w:hAnsiTheme="minorHAnsi" w:cstheme="minorBidi"/>
          <w:szCs w:val="22"/>
        </w:rPr>
      </w:pPr>
      <w:hyperlink w:anchor="_Toc124325973" w:history="1">
        <w:r w:rsidR="00993587" w:rsidRPr="006858D5">
          <w:rPr>
            <w:rStyle w:val="Hyperlink"/>
          </w:rPr>
          <w:t>1.4.2</w:t>
        </w:r>
        <w:r w:rsidR="00993587">
          <w:rPr>
            <w:rFonts w:asciiTheme="minorHAnsi" w:eastAsiaTheme="minorEastAsia" w:hAnsiTheme="minorHAnsi" w:cstheme="minorBidi"/>
            <w:szCs w:val="22"/>
          </w:rPr>
          <w:tab/>
        </w:r>
        <w:r w:rsidR="00993587" w:rsidRPr="006858D5">
          <w:rPr>
            <w:rStyle w:val="Hyperlink"/>
          </w:rPr>
          <w:t>Goods and services risks</w:t>
        </w:r>
        <w:r w:rsidR="00993587">
          <w:rPr>
            <w:webHidden/>
          </w:rPr>
          <w:tab/>
        </w:r>
        <w:r w:rsidR="00993587">
          <w:rPr>
            <w:webHidden/>
          </w:rPr>
          <w:fldChar w:fldCharType="begin"/>
        </w:r>
        <w:r w:rsidR="00993587">
          <w:rPr>
            <w:webHidden/>
          </w:rPr>
          <w:instrText xml:space="preserve"> PAGEREF _Toc124325973 \h </w:instrText>
        </w:r>
        <w:r w:rsidR="00993587">
          <w:rPr>
            <w:webHidden/>
          </w:rPr>
        </w:r>
        <w:r w:rsidR="00993587">
          <w:rPr>
            <w:webHidden/>
          </w:rPr>
          <w:fldChar w:fldCharType="separate"/>
        </w:r>
        <w:r w:rsidR="00993587">
          <w:rPr>
            <w:webHidden/>
          </w:rPr>
          <w:t>9</w:t>
        </w:r>
        <w:r w:rsidR="00993587">
          <w:rPr>
            <w:webHidden/>
          </w:rPr>
          <w:fldChar w:fldCharType="end"/>
        </w:r>
      </w:hyperlink>
    </w:p>
    <w:p w14:paraId="0E773566" w14:textId="3625FA22" w:rsidR="00993587" w:rsidRDefault="005724EC">
      <w:pPr>
        <w:pStyle w:val="TOC3"/>
        <w:rPr>
          <w:rFonts w:asciiTheme="minorHAnsi" w:eastAsiaTheme="minorEastAsia" w:hAnsiTheme="minorHAnsi" w:cstheme="minorBidi"/>
          <w:szCs w:val="22"/>
        </w:rPr>
      </w:pPr>
      <w:hyperlink w:anchor="_Toc124325974" w:history="1">
        <w:r w:rsidR="00993587" w:rsidRPr="006858D5">
          <w:rPr>
            <w:rStyle w:val="Hyperlink"/>
          </w:rPr>
          <w:t>1.4.3</w:t>
        </w:r>
        <w:r w:rsidR="00993587">
          <w:rPr>
            <w:rFonts w:asciiTheme="minorHAnsi" w:eastAsiaTheme="minorEastAsia" w:hAnsiTheme="minorHAnsi" w:cstheme="minorBidi"/>
            <w:szCs w:val="22"/>
          </w:rPr>
          <w:tab/>
        </w:r>
        <w:r w:rsidR="00993587" w:rsidRPr="006858D5">
          <w:rPr>
            <w:rStyle w:val="Hyperlink"/>
          </w:rPr>
          <w:t>Works risks</w:t>
        </w:r>
        <w:r w:rsidR="00993587">
          <w:rPr>
            <w:webHidden/>
          </w:rPr>
          <w:tab/>
        </w:r>
        <w:r w:rsidR="00993587">
          <w:rPr>
            <w:webHidden/>
          </w:rPr>
          <w:fldChar w:fldCharType="begin"/>
        </w:r>
        <w:r w:rsidR="00993587">
          <w:rPr>
            <w:webHidden/>
          </w:rPr>
          <w:instrText xml:space="preserve"> PAGEREF _Toc124325974 \h </w:instrText>
        </w:r>
        <w:r w:rsidR="00993587">
          <w:rPr>
            <w:webHidden/>
          </w:rPr>
        </w:r>
        <w:r w:rsidR="00993587">
          <w:rPr>
            <w:webHidden/>
          </w:rPr>
          <w:fldChar w:fldCharType="separate"/>
        </w:r>
        <w:r w:rsidR="00993587">
          <w:rPr>
            <w:webHidden/>
          </w:rPr>
          <w:t>10</w:t>
        </w:r>
        <w:r w:rsidR="00993587">
          <w:rPr>
            <w:webHidden/>
          </w:rPr>
          <w:fldChar w:fldCharType="end"/>
        </w:r>
      </w:hyperlink>
    </w:p>
    <w:p w14:paraId="0E4848B3" w14:textId="70A15299" w:rsidR="00993587" w:rsidRDefault="005724EC">
      <w:pPr>
        <w:pStyle w:val="TOC3"/>
        <w:rPr>
          <w:rFonts w:asciiTheme="minorHAnsi" w:eastAsiaTheme="minorEastAsia" w:hAnsiTheme="minorHAnsi" w:cstheme="minorBidi"/>
          <w:szCs w:val="22"/>
        </w:rPr>
      </w:pPr>
      <w:hyperlink w:anchor="_Toc124325975" w:history="1">
        <w:r w:rsidR="00993587" w:rsidRPr="006858D5">
          <w:rPr>
            <w:rStyle w:val="Hyperlink"/>
          </w:rPr>
          <w:t>1.4.4</w:t>
        </w:r>
        <w:r w:rsidR="00993587">
          <w:rPr>
            <w:rFonts w:asciiTheme="minorHAnsi" w:eastAsiaTheme="minorEastAsia" w:hAnsiTheme="minorHAnsi" w:cstheme="minorBidi"/>
            <w:szCs w:val="22"/>
          </w:rPr>
          <w:tab/>
        </w:r>
        <w:r w:rsidR="00993587" w:rsidRPr="006858D5">
          <w:rPr>
            <w:rStyle w:val="Hyperlink"/>
          </w:rPr>
          <w:t>Maintenance services risks</w:t>
        </w:r>
        <w:r w:rsidR="00993587">
          <w:rPr>
            <w:webHidden/>
          </w:rPr>
          <w:tab/>
        </w:r>
        <w:r w:rsidR="00993587">
          <w:rPr>
            <w:webHidden/>
          </w:rPr>
          <w:fldChar w:fldCharType="begin"/>
        </w:r>
        <w:r w:rsidR="00993587">
          <w:rPr>
            <w:webHidden/>
          </w:rPr>
          <w:instrText xml:space="preserve"> PAGEREF _Toc124325975 \h </w:instrText>
        </w:r>
        <w:r w:rsidR="00993587">
          <w:rPr>
            <w:webHidden/>
          </w:rPr>
        </w:r>
        <w:r w:rsidR="00993587">
          <w:rPr>
            <w:webHidden/>
          </w:rPr>
          <w:fldChar w:fldCharType="separate"/>
        </w:r>
        <w:r w:rsidR="00993587">
          <w:rPr>
            <w:webHidden/>
          </w:rPr>
          <w:t>10</w:t>
        </w:r>
        <w:r w:rsidR="00993587">
          <w:rPr>
            <w:webHidden/>
          </w:rPr>
          <w:fldChar w:fldCharType="end"/>
        </w:r>
      </w:hyperlink>
    </w:p>
    <w:p w14:paraId="0619A8D0" w14:textId="2C263971" w:rsidR="00993587" w:rsidRDefault="005724EC">
      <w:pPr>
        <w:pStyle w:val="TOC1"/>
        <w:rPr>
          <w:rFonts w:asciiTheme="minorHAnsi" w:eastAsiaTheme="minorEastAsia" w:hAnsiTheme="minorHAnsi" w:cstheme="minorBidi"/>
          <w:b w:val="0"/>
          <w:caps w:val="0"/>
          <w:sz w:val="22"/>
          <w:szCs w:val="22"/>
        </w:rPr>
      </w:pPr>
      <w:hyperlink w:anchor="_Toc124325976" w:history="1">
        <w:r w:rsidR="00993587" w:rsidRPr="006858D5">
          <w:rPr>
            <w:rStyle w:val="Hyperlink"/>
            <w:rFonts w:ascii="Arial Bold" w:hAnsi="Arial Bold"/>
          </w:rPr>
          <w:t>2.</w:t>
        </w:r>
        <w:r w:rsidR="00993587">
          <w:rPr>
            <w:rFonts w:asciiTheme="minorHAnsi" w:eastAsiaTheme="minorEastAsia" w:hAnsiTheme="minorHAnsi" w:cstheme="minorBidi"/>
            <w:b w:val="0"/>
            <w:caps w:val="0"/>
            <w:sz w:val="22"/>
            <w:szCs w:val="22"/>
          </w:rPr>
          <w:tab/>
        </w:r>
        <w:r w:rsidR="00993587" w:rsidRPr="006858D5">
          <w:rPr>
            <w:rStyle w:val="Hyperlink"/>
          </w:rPr>
          <w:t>Procurement Risk Management Process</w:t>
        </w:r>
        <w:r w:rsidR="00993587">
          <w:rPr>
            <w:webHidden/>
          </w:rPr>
          <w:tab/>
        </w:r>
        <w:r w:rsidR="00993587">
          <w:rPr>
            <w:webHidden/>
          </w:rPr>
          <w:fldChar w:fldCharType="begin"/>
        </w:r>
        <w:r w:rsidR="00993587">
          <w:rPr>
            <w:webHidden/>
          </w:rPr>
          <w:instrText xml:space="preserve"> PAGEREF _Toc124325976 \h </w:instrText>
        </w:r>
        <w:r w:rsidR="00993587">
          <w:rPr>
            <w:webHidden/>
          </w:rPr>
        </w:r>
        <w:r w:rsidR="00993587">
          <w:rPr>
            <w:webHidden/>
          </w:rPr>
          <w:fldChar w:fldCharType="separate"/>
        </w:r>
        <w:r w:rsidR="00993587">
          <w:rPr>
            <w:webHidden/>
          </w:rPr>
          <w:t>11</w:t>
        </w:r>
        <w:r w:rsidR="00993587">
          <w:rPr>
            <w:webHidden/>
          </w:rPr>
          <w:fldChar w:fldCharType="end"/>
        </w:r>
      </w:hyperlink>
    </w:p>
    <w:p w14:paraId="216DE65E" w14:textId="35E39107" w:rsidR="00993587" w:rsidRDefault="005724EC">
      <w:pPr>
        <w:pStyle w:val="TOC2"/>
        <w:rPr>
          <w:rFonts w:asciiTheme="minorHAnsi" w:eastAsiaTheme="minorEastAsia" w:hAnsiTheme="minorHAnsi" w:cstheme="minorBidi"/>
          <w:b w:val="0"/>
          <w:sz w:val="22"/>
          <w:szCs w:val="22"/>
        </w:rPr>
      </w:pPr>
      <w:hyperlink w:anchor="_Toc124325977" w:history="1">
        <w:r w:rsidR="00993587" w:rsidRPr="006858D5">
          <w:rPr>
            <w:rStyle w:val="Hyperlink"/>
          </w:rPr>
          <w:t>2.1</w:t>
        </w:r>
        <w:r w:rsidR="00993587">
          <w:rPr>
            <w:rFonts w:asciiTheme="minorHAnsi" w:eastAsiaTheme="minorEastAsia" w:hAnsiTheme="minorHAnsi" w:cstheme="minorBidi"/>
            <w:b w:val="0"/>
            <w:sz w:val="22"/>
            <w:szCs w:val="22"/>
          </w:rPr>
          <w:tab/>
        </w:r>
        <w:r w:rsidR="00993587" w:rsidRPr="006858D5">
          <w:rPr>
            <w:rStyle w:val="Hyperlink"/>
          </w:rPr>
          <w:t>Communication and consultation</w:t>
        </w:r>
        <w:r w:rsidR="00993587">
          <w:rPr>
            <w:webHidden/>
          </w:rPr>
          <w:tab/>
        </w:r>
        <w:r w:rsidR="00993587">
          <w:rPr>
            <w:webHidden/>
          </w:rPr>
          <w:fldChar w:fldCharType="begin"/>
        </w:r>
        <w:r w:rsidR="00993587">
          <w:rPr>
            <w:webHidden/>
          </w:rPr>
          <w:instrText xml:space="preserve"> PAGEREF _Toc124325977 \h </w:instrText>
        </w:r>
        <w:r w:rsidR="00993587">
          <w:rPr>
            <w:webHidden/>
          </w:rPr>
        </w:r>
        <w:r w:rsidR="00993587">
          <w:rPr>
            <w:webHidden/>
          </w:rPr>
          <w:fldChar w:fldCharType="separate"/>
        </w:r>
        <w:r w:rsidR="00993587">
          <w:rPr>
            <w:webHidden/>
          </w:rPr>
          <w:t>11</w:t>
        </w:r>
        <w:r w:rsidR="00993587">
          <w:rPr>
            <w:webHidden/>
          </w:rPr>
          <w:fldChar w:fldCharType="end"/>
        </w:r>
      </w:hyperlink>
    </w:p>
    <w:p w14:paraId="102B5D79" w14:textId="1E73FF7D" w:rsidR="00993587" w:rsidRDefault="005724EC">
      <w:pPr>
        <w:pStyle w:val="TOC2"/>
        <w:rPr>
          <w:rFonts w:asciiTheme="minorHAnsi" w:eastAsiaTheme="minorEastAsia" w:hAnsiTheme="minorHAnsi" w:cstheme="minorBidi"/>
          <w:b w:val="0"/>
          <w:sz w:val="22"/>
          <w:szCs w:val="22"/>
        </w:rPr>
      </w:pPr>
      <w:hyperlink w:anchor="_Toc124325978" w:history="1">
        <w:r w:rsidR="00993587" w:rsidRPr="006858D5">
          <w:rPr>
            <w:rStyle w:val="Hyperlink"/>
          </w:rPr>
          <w:t>2.2</w:t>
        </w:r>
        <w:r w:rsidR="00993587">
          <w:rPr>
            <w:rFonts w:asciiTheme="minorHAnsi" w:eastAsiaTheme="minorEastAsia" w:hAnsiTheme="minorHAnsi" w:cstheme="minorBidi"/>
            <w:b w:val="0"/>
            <w:sz w:val="22"/>
            <w:szCs w:val="22"/>
          </w:rPr>
          <w:tab/>
        </w:r>
        <w:r w:rsidR="00993587" w:rsidRPr="006858D5">
          <w:rPr>
            <w:rStyle w:val="Hyperlink"/>
          </w:rPr>
          <w:t>Scope, context, criteria</w:t>
        </w:r>
        <w:r w:rsidR="00993587">
          <w:rPr>
            <w:webHidden/>
          </w:rPr>
          <w:tab/>
        </w:r>
        <w:r w:rsidR="00993587">
          <w:rPr>
            <w:webHidden/>
          </w:rPr>
          <w:fldChar w:fldCharType="begin"/>
        </w:r>
        <w:r w:rsidR="00993587">
          <w:rPr>
            <w:webHidden/>
          </w:rPr>
          <w:instrText xml:space="preserve"> PAGEREF _Toc124325978 \h </w:instrText>
        </w:r>
        <w:r w:rsidR="00993587">
          <w:rPr>
            <w:webHidden/>
          </w:rPr>
        </w:r>
        <w:r w:rsidR="00993587">
          <w:rPr>
            <w:webHidden/>
          </w:rPr>
          <w:fldChar w:fldCharType="separate"/>
        </w:r>
        <w:r w:rsidR="00993587">
          <w:rPr>
            <w:webHidden/>
          </w:rPr>
          <w:t>12</w:t>
        </w:r>
        <w:r w:rsidR="00993587">
          <w:rPr>
            <w:webHidden/>
          </w:rPr>
          <w:fldChar w:fldCharType="end"/>
        </w:r>
      </w:hyperlink>
    </w:p>
    <w:p w14:paraId="6AAD9CB5" w14:textId="429AC5A4" w:rsidR="00993587" w:rsidRDefault="005724EC">
      <w:pPr>
        <w:pStyle w:val="TOC3"/>
        <w:rPr>
          <w:rFonts w:asciiTheme="minorHAnsi" w:eastAsiaTheme="minorEastAsia" w:hAnsiTheme="minorHAnsi" w:cstheme="minorBidi"/>
          <w:szCs w:val="22"/>
        </w:rPr>
      </w:pPr>
      <w:hyperlink w:anchor="_Toc124325979" w:history="1">
        <w:r w:rsidR="00993587" w:rsidRPr="006858D5">
          <w:rPr>
            <w:rStyle w:val="Hyperlink"/>
          </w:rPr>
          <w:t>2.2.1</w:t>
        </w:r>
        <w:r w:rsidR="00993587">
          <w:rPr>
            <w:rFonts w:asciiTheme="minorHAnsi" w:eastAsiaTheme="minorEastAsia" w:hAnsiTheme="minorHAnsi" w:cstheme="minorBidi"/>
            <w:szCs w:val="22"/>
          </w:rPr>
          <w:tab/>
        </w:r>
        <w:r w:rsidR="00993587" w:rsidRPr="006858D5">
          <w:rPr>
            <w:rStyle w:val="Hyperlink"/>
          </w:rPr>
          <w:t>Scope</w:t>
        </w:r>
        <w:r w:rsidR="00993587">
          <w:rPr>
            <w:webHidden/>
          </w:rPr>
          <w:tab/>
        </w:r>
        <w:r w:rsidR="00993587">
          <w:rPr>
            <w:webHidden/>
          </w:rPr>
          <w:fldChar w:fldCharType="begin"/>
        </w:r>
        <w:r w:rsidR="00993587">
          <w:rPr>
            <w:webHidden/>
          </w:rPr>
          <w:instrText xml:space="preserve"> PAGEREF _Toc124325979 \h </w:instrText>
        </w:r>
        <w:r w:rsidR="00993587">
          <w:rPr>
            <w:webHidden/>
          </w:rPr>
        </w:r>
        <w:r w:rsidR="00993587">
          <w:rPr>
            <w:webHidden/>
          </w:rPr>
          <w:fldChar w:fldCharType="separate"/>
        </w:r>
        <w:r w:rsidR="00993587">
          <w:rPr>
            <w:webHidden/>
          </w:rPr>
          <w:t>12</w:t>
        </w:r>
        <w:r w:rsidR="00993587">
          <w:rPr>
            <w:webHidden/>
          </w:rPr>
          <w:fldChar w:fldCharType="end"/>
        </w:r>
      </w:hyperlink>
    </w:p>
    <w:p w14:paraId="2161BCF9" w14:textId="71B9D37D" w:rsidR="00993587" w:rsidRDefault="005724EC">
      <w:pPr>
        <w:pStyle w:val="TOC3"/>
        <w:rPr>
          <w:rFonts w:asciiTheme="minorHAnsi" w:eastAsiaTheme="minorEastAsia" w:hAnsiTheme="minorHAnsi" w:cstheme="minorBidi"/>
          <w:szCs w:val="22"/>
        </w:rPr>
      </w:pPr>
      <w:hyperlink w:anchor="_Toc124325980" w:history="1">
        <w:r w:rsidR="00993587" w:rsidRPr="006858D5">
          <w:rPr>
            <w:rStyle w:val="Hyperlink"/>
          </w:rPr>
          <w:t>2.2.2</w:t>
        </w:r>
        <w:r w:rsidR="00993587">
          <w:rPr>
            <w:rFonts w:asciiTheme="minorHAnsi" w:eastAsiaTheme="minorEastAsia" w:hAnsiTheme="minorHAnsi" w:cstheme="minorBidi"/>
            <w:szCs w:val="22"/>
          </w:rPr>
          <w:tab/>
        </w:r>
        <w:r w:rsidR="00993587" w:rsidRPr="006858D5">
          <w:rPr>
            <w:rStyle w:val="Hyperlink"/>
          </w:rPr>
          <w:t>Context</w:t>
        </w:r>
        <w:r w:rsidR="00993587">
          <w:rPr>
            <w:webHidden/>
          </w:rPr>
          <w:tab/>
        </w:r>
        <w:r w:rsidR="00993587">
          <w:rPr>
            <w:webHidden/>
          </w:rPr>
          <w:fldChar w:fldCharType="begin"/>
        </w:r>
        <w:r w:rsidR="00993587">
          <w:rPr>
            <w:webHidden/>
          </w:rPr>
          <w:instrText xml:space="preserve"> PAGEREF _Toc124325980 \h </w:instrText>
        </w:r>
        <w:r w:rsidR="00993587">
          <w:rPr>
            <w:webHidden/>
          </w:rPr>
        </w:r>
        <w:r w:rsidR="00993587">
          <w:rPr>
            <w:webHidden/>
          </w:rPr>
          <w:fldChar w:fldCharType="separate"/>
        </w:r>
        <w:r w:rsidR="00993587">
          <w:rPr>
            <w:webHidden/>
          </w:rPr>
          <w:t>12</w:t>
        </w:r>
        <w:r w:rsidR="00993587">
          <w:rPr>
            <w:webHidden/>
          </w:rPr>
          <w:fldChar w:fldCharType="end"/>
        </w:r>
      </w:hyperlink>
    </w:p>
    <w:p w14:paraId="3D9B618B" w14:textId="20105950" w:rsidR="00993587" w:rsidRDefault="005724EC">
      <w:pPr>
        <w:pStyle w:val="TOC3"/>
        <w:rPr>
          <w:rFonts w:asciiTheme="minorHAnsi" w:eastAsiaTheme="minorEastAsia" w:hAnsiTheme="minorHAnsi" w:cstheme="minorBidi"/>
          <w:szCs w:val="22"/>
        </w:rPr>
      </w:pPr>
      <w:hyperlink w:anchor="_Toc124325981" w:history="1">
        <w:r w:rsidR="00993587" w:rsidRPr="006858D5">
          <w:rPr>
            <w:rStyle w:val="Hyperlink"/>
          </w:rPr>
          <w:t>2.2.3</w:t>
        </w:r>
        <w:r w:rsidR="00993587">
          <w:rPr>
            <w:rFonts w:asciiTheme="minorHAnsi" w:eastAsiaTheme="minorEastAsia" w:hAnsiTheme="minorHAnsi" w:cstheme="minorBidi"/>
            <w:szCs w:val="22"/>
          </w:rPr>
          <w:tab/>
        </w:r>
        <w:r w:rsidR="00993587" w:rsidRPr="006858D5">
          <w:rPr>
            <w:rStyle w:val="Hyperlink"/>
          </w:rPr>
          <w:t>Criteria</w:t>
        </w:r>
        <w:r w:rsidR="00993587">
          <w:rPr>
            <w:webHidden/>
          </w:rPr>
          <w:tab/>
        </w:r>
        <w:r w:rsidR="00993587">
          <w:rPr>
            <w:webHidden/>
          </w:rPr>
          <w:fldChar w:fldCharType="begin"/>
        </w:r>
        <w:r w:rsidR="00993587">
          <w:rPr>
            <w:webHidden/>
          </w:rPr>
          <w:instrText xml:space="preserve"> PAGEREF _Toc124325981 \h </w:instrText>
        </w:r>
        <w:r w:rsidR="00993587">
          <w:rPr>
            <w:webHidden/>
          </w:rPr>
        </w:r>
        <w:r w:rsidR="00993587">
          <w:rPr>
            <w:webHidden/>
          </w:rPr>
          <w:fldChar w:fldCharType="separate"/>
        </w:r>
        <w:r w:rsidR="00993587">
          <w:rPr>
            <w:webHidden/>
          </w:rPr>
          <w:t>13</w:t>
        </w:r>
        <w:r w:rsidR="00993587">
          <w:rPr>
            <w:webHidden/>
          </w:rPr>
          <w:fldChar w:fldCharType="end"/>
        </w:r>
      </w:hyperlink>
    </w:p>
    <w:p w14:paraId="0CF9D71C" w14:textId="3ECB43A9" w:rsidR="00993587" w:rsidRDefault="005724EC">
      <w:pPr>
        <w:pStyle w:val="TOC2"/>
        <w:rPr>
          <w:rFonts w:asciiTheme="minorHAnsi" w:eastAsiaTheme="minorEastAsia" w:hAnsiTheme="minorHAnsi" w:cstheme="minorBidi"/>
          <w:b w:val="0"/>
          <w:sz w:val="22"/>
          <w:szCs w:val="22"/>
        </w:rPr>
      </w:pPr>
      <w:hyperlink w:anchor="_Toc124325982" w:history="1">
        <w:r w:rsidR="00993587" w:rsidRPr="006858D5">
          <w:rPr>
            <w:rStyle w:val="Hyperlink"/>
          </w:rPr>
          <w:t>2.3</w:t>
        </w:r>
        <w:r w:rsidR="00993587">
          <w:rPr>
            <w:rFonts w:asciiTheme="minorHAnsi" w:eastAsiaTheme="minorEastAsia" w:hAnsiTheme="minorHAnsi" w:cstheme="minorBidi"/>
            <w:b w:val="0"/>
            <w:sz w:val="22"/>
            <w:szCs w:val="22"/>
          </w:rPr>
          <w:tab/>
        </w:r>
        <w:r w:rsidR="00993587" w:rsidRPr="006858D5">
          <w:rPr>
            <w:rStyle w:val="Hyperlink"/>
          </w:rPr>
          <w:t>Risk assessment process</w:t>
        </w:r>
        <w:r w:rsidR="00993587">
          <w:rPr>
            <w:webHidden/>
          </w:rPr>
          <w:tab/>
        </w:r>
        <w:r w:rsidR="00993587">
          <w:rPr>
            <w:webHidden/>
          </w:rPr>
          <w:fldChar w:fldCharType="begin"/>
        </w:r>
        <w:r w:rsidR="00993587">
          <w:rPr>
            <w:webHidden/>
          </w:rPr>
          <w:instrText xml:space="preserve"> PAGEREF _Toc124325982 \h </w:instrText>
        </w:r>
        <w:r w:rsidR="00993587">
          <w:rPr>
            <w:webHidden/>
          </w:rPr>
        </w:r>
        <w:r w:rsidR="00993587">
          <w:rPr>
            <w:webHidden/>
          </w:rPr>
          <w:fldChar w:fldCharType="separate"/>
        </w:r>
        <w:r w:rsidR="00993587">
          <w:rPr>
            <w:webHidden/>
          </w:rPr>
          <w:t>13</w:t>
        </w:r>
        <w:r w:rsidR="00993587">
          <w:rPr>
            <w:webHidden/>
          </w:rPr>
          <w:fldChar w:fldCharType="end"/>
        </w:r>
      </w:hyperlink>
    </w:p>
    <w:p w14:paraId="67BDF6D4" w14:textId="63F480E1" w:rsidR="00993587" w:rsidRDefault="005724EC">
      <w:pPr>
        <w:pStyle w:val="TOC3"/>
        <w:rPr>
          <w:rFonts w:asciiTheme="minorHAnsi" w:eastAsiaTheme="minorEastAsia" w:hAnsiTheme="minorHAnsi" w:cstheme="minorBidi"/>
          <w:szCs w:val="22"/>
        </w:rPr>
      </w:pPr>
      <w:hyperlink w:anchor="_Toc124325983" w:history="1">
        <w:r w:rsidR="00993587" w:rsidRPr="006858D5">
          <w:rPr>
            <w:rStyle w:val="Hyperlink"/>
          </w:rPr>
          <w:t>2.3.1</w:t>
        </w:r>
        <w:r w:rsidR="00993587">
          <w:rPr>
            <w:rFonts w:asciiTheme="minorHAnsi" w:eastAsiaTheme="minorEastAsia" w:hAnsiTheme="minorHAnsi" w:cstheme="minorBidi"/>
            <w:szCs w:val="22"/>
          </w:rPr>
          <w:tab/>
        </w:r>
        <w:r w:rsidR="00993587" w:rsidRPr="006858D5">
          <w:rPr>
            <w:rStyle w:val="Hyperlink"/>
          </w:rPr>
          <w:t>Risk identification</w:t>
        </w:r>
        <w:r w:rsidR="00993587">
          <w:rPr>
            <w:webHidden/>
          </w:rPr>
          <w:tab/>
        </w:r>
        <w:r w:rsidR="00993587">
          <w:rPr>
            <w:webHidden/>
          </w:rPr>
          <w:fldChar w:fldCharType="begin"/>
        </w:r>
        <w:r w:rsidR="00993587">
          <w:rPr>
            <w:webHidden/>
          </w:rPr>
          <w:instrText xml:space="preserve"> PAGEREF _Toc124325983 \h </w:instrText>
        </w:r>
        <w:r w:rsidR="00993587">
          <w:rPr>
            <w:webHidden/>
          </w:rPr>
        </w:r>
        <w:r w:rsidR="00993587">
          <w:rPr>
            <w:webHidden/>
          </w:rPr>
          <w:fldChar w:fldCharType="separate"/>
        </w:r>
        <w:r w:rsidR="00993587">
          <w:rPr>
            <w:webHidden/>
          </w:rPr>
          <w:t>13</w:t>
        </w:r>
        <w:r w:rsidR="00993587">
          <w:rPr>
            <w:webHidden/>
          </w:rPr>
          <w:fldChar w:fldCharType="end"/>
        </w:r>
      </w:hyperlink>
    </w:p>
    <w:p w14:paraId="7DB322EA" w14:textId="7A67BB5F" w:rsidR="00993587" w:rsidRDefault="005724EC">
      <w:pPr>
        <w:pStyle w:val="TOC3"/>
        <w:rPr>
          <w:rFonts w:asciiTheme="minorHAnsi" w:eastAsiaTheme="minorEastAsia" w:hAnsiTheme="minorHAnsi" w:cstheme="minorBidi"/>
          <w:szCs w:val="22"/>
        </w:rPr>
      </w:pPr>
      <w:hyperlink w:anchor="_Toc124325984" w:history="1">
        <w:r w:rsidR="00993587" w:rsidRPr="006858D5">
          <w:rPr>
            <w:rStyle w:val="Hyperlink"/>
          </w:rPr>
          <w:t>2.3.2</w:t>
        </w:r>
        <w:r w:rsidR="00993587">
          <w:rPr>
            <w:rFonts w:asciiTheme="minorHAnsi" w:eastAsiaTheme="minorEastAsia" w:hAnsiTheme="minorHAnsi" w:cstheme="minorBidi"/>
            <w:szCs w:val="22"/>
          </w:rPr>
          <w:tab/>
        </w:r>
        <w:r w:rsidR="00993587" w:rsidRPr="006858D5">
          <w:rPr>
            <w:rStyle w:val="Hyperlink"/>
          </w:rPr>
          <w:t>Risk analysis</w:t>
        </w:r>
        <w:r w:rsidR="00993587">
          <w:rPr>
            <w:webHidden/>
          </w:rPr>
          <w:tab/>
        </w:r>
        <w:r w:rsidR="00993587">
          <w:rPr>
            <w:webHidden/>
          </w:rPr>
          <w:fldChar w:fldCharType="begin"/>
        </w:r>
        <w:r w:rsidR="00993587">
          <w:rPr>
            <w:webHidden/>
          </w:rPr>
          <w:instrText xml:space="preserve"> PAGEREF _Toc124325984 \h </w:instrText>
        </w:r>
        <w:r w:rsidR="00993587">
          <w:rPr>
            <w:webHidden/>
          </w:rPr>
        </w:r>
        <w:r w:rsidR="00993587">
          <w:rPr>
            <w:webHidden/>
          </w:rPr>
          <w:fldChar w:fldCharType="separate"/>
        </w:r>
        <w:r w:rsidR="00993587">
          <w:rPr>
            <w:webHidden/>
          </w:rPr>
          <w:t>13</w:t>
        </w:r>
        <w:r w:rsidR="00993587">
          <w:rPr>
            <w:webHidden/>
          </w:rPr>
          <w:fldChar w:fldCharType="end"/>
        </w:r>
      </w:hyperlink>
    </w:p>
    <w:p w14:paraId="5C4F6D88" w14:textId="6D282F84" w:rsidR="00993587" w:rsidRDefault="005724EC">
      <w:pPr>
        <w:pStyle w:val="TOC3"/>
        <w:rPr>
          <w:rFonts w:asciiTheme="minorHAnsi" w:eastAsiaTheme="minorEastAsia" w:hAnsiTheme="minorHAnsi" w:cstheme="minorBidi"/>
          <w:szCs w:val="22"/>
        </w:rPr>
      </w:pPr>
      <w:hyperlink w:anchor="_Toc124325985" w:history="1">
        <w:r w:rsidR="00993587" w:rsidRPr="006858D5">
          <w:rPr>
            <w:rStyle w:val="Hyperlink"/>
          </w:rPr>
          <w:t>2.3.3</w:t>
        </w:r>
        <w:r w:rsidR="00993587">
          <w:rPr>
            <w:rFonts w:asciiTheme="minorHAnsi" w:eastAsiaTheme="minorEastAsia" w:hAnsiTheme="minorHAnsi" w:cstheme="minorBidi"/>
            <w:szCs w:val="22"/>
          </w:rPr>
          <w:tab/>
        </w:r>
        <w:r w:rsidR="00993587" w:rsidRPr="006858D5">
          <w:rPr>
            <w:rStyle w:val="Hyperlink"/>
          </w:rPr>
          <w:t>Risk evaluation</w:t>
        </w:r>
        <w:r w:rsidR="00993587">
          <w:rPr>
            <w:webHidden/>
          </w:rPr>
          <w:tab/>
        </w:r>
        <w:r w:rsidR="00993587">
          <w:rPr>
            <w:webHidden/>
          </w:rPr>
          <w:fldChar w:fldCharType="begin"/>
        </w:r>
        <w:r w:rsidR="00993587">
          <w:rPr>
            <w:webHidden/>
          </w:rPr>
          <w:instrText xml:space="preserve"> PAGEREF _Toc124325985 \h </w:instrText>
        </w:r>
        <w:r w:rsidR="00993587">
          <w:rPr>
            <w:webHidden/>
          </w:rPr>
        </w:r>
        <w:r w:rsidR="00993587">
          <w:rPr>
            <w:webHidden/>
          </w:rPr>
          <w:fldChar w:fldCharType="separate"/>
        </w:r>
        <w:r w:rsidR="00993587">
          <w:rPr>
            <w:webHidden/>
          </w:rPr>
          <w:t>14</w:t>
        </w:r>
        <w:r w:rsidR="00993587">
          <w:rPr>
            <w:webHidden/>
          </w:rPr>
          <w:fldChar w:fldCharType="end"/>
        </w:r>
      </w:hyperlink>
    </w:p>
    <w:p w14:paraId="6E29E46D" w14:textId="528E12BE" w:rsidR="00993587" w:rsidRDefault="005724EC">
      <w:pPr>
        <w:pStyle w:val="TOC2"/>
        <w:rPr>
          <w:rFonts w:asciiTheme="minorHAnsi" w:eastAsiaTheme="minorEastAsia" w:hAnsiTheme="minorHAnsi" w:cstheme="minorBidi"/>
          <w:b w:val="0"/>
          <w:sz w:val="22"/>
          <w:szCs w:val="22"/>
        </w:rPr>
      </w:pPr>
      <w:hyperlink w:anchor="_Toc124325986" w:history="1">
        <w:r w:rsidR="00993587" w:rsidRPr="006858D5">
          <w:rPr>
            <w:rStyle w:val="Hyperlink"/>
          </w:rPr>
          <w:t>2.4</w:t>
        </w:r>
        <w:r w:rsidR="00993587">
          <w:rPr>
            <w:rFonts w:asciiTheme="minorHAnsi" w:eastAsiaTheme="minorEastAsia" w:hAnsiTheme="minorHAnsi" w:cstheme="minorBidi"/>
            <w:b w:val="0"/>
            <w:sz w:val="22"/>
            <w:szCs w:val="22"/>
          </w:rPr>
          <w:tab/>
        </w:r>
        <w:r w:rsidR="00993587" w:rsidRPr="006858D5">
          <w:rPr>
            <w:rStyle w:val="Hyperlink"/>
          </w:rPr>
          <w:t>Risk treatment</w:t>
        </w:r>
        <w:r w:rsidR="00993587">
          <w:rPr>
            <w:webHidden/>
          </w:rPr>
          <w:tab/>
        </w:r>
        <w:r w:rsidR="00993587">
          <w:rPr>
            <w:webHidden/>
          </w:rPr>
          <w:fldChar w:fldCharType="begin"/>
        </w:r>
        <w:r w:rsidR="00993587">
          <w:rPr>
            <w:webHidden/>
          </w:rPr>
          <w:instrText xml:space="preserve"> PAGEREF _Toc124325986 \h </w:instrText>
        </w:r>
        <w:r w:rsidR="00993587">
          <w:rPr>
            <w:webHidden/>
          </w:rPr>
        </w:r>
        <w:r w:rsidR="00993587">
          <w:rPr>
            <w:webHidden/>
          </w:rPr>
          <w:fldChar w:fldCharType="separate"/>
        </w:r>
        <w:r w:rsidR="00993587">
          <w:rPr>
            <w:webHidden/>
          </w:rPr>
          <w:t>14</w:t>
        </w:r>
        <w:r w:rsidR="00993587">
          <w:rPr>
            <w:webHidden/>
          </w:rPr>
          <w:fldChar w:fldCharType="end"/>
        </w:r>
      </w:hyperlink>
    </w:p>
    <w:p w14:paraId="582D2A9F" w14:textId="0F8EB3FE" w:rsidR="00993587" w:rsidRDefault="005724EC">
      <w:pPr>
        <w:pStyle w:val="TOC3"/>
        <w:rPr>
          <w:rFonts w:asciiTheme="minorHAnsi" w:eastAsiaTheme="minorEastAsia" w:hAnsiTheme="minorHAnsi" w:cstheme="minorBidi"/>
          <w:szCs w:val="22"/>
        </w:rPr>
      </w:pPr>
      <w:hyperlink w:anchor="_Toc124325987" w:history="1">
        <w:r w:rsidR="00993587" w:rsidRPr="006858D5">
          <w:rPr>
            <w:rStyle w:val="Hyperlink"/>
          </w:rPr>
          <w:t>2.4.1</w:t>
        </w:r>
        <w:r w:rsidR="00993587">
          <w:rPr>
            <w:rFonts w:asciiTheme="minorHAnsi" w:eastAsiaTheme="minorEastAsia" w:hAnsiTheme="minorHAnsi" w:cstheme="minorBidi"/>
            <w:szCs w:val="22"/>
          </w:rPr>
          <w:tab/>
        </w:r>
        <w:r w:rsidR="00993587" w:rsidRPr="006858D5">
          <w:rPr>
            <w:rStyle w:val="Hyperlink"/>
          </w:rPr>
          <w:t>Indemnity and liability clauses</w:t>
        </w:r>
        <w:r w:rsidR="00993587">
          <w:rPr>
            <w:webHidden/>
          </w:rPr>
          <w:tab/>
        </w:r>
        <w:r w:rsidR="00993587">
          <w:rPr>
            <w:webHidden/>
          </w:rPr>
          <w:fldChar w:fldCharType="begin"/>
        </w:r>
        <w:r w:rsidR="00993587">
          <w:rPr>
            <w:webHidden/>
          </w:rPr>
          <w:instrText xml:space="preserve"> PAGEREF _Toc124325987 \h </w:instrText>
        </w:r>
        <w:r w:rsidR="00993587">
          <w:rPr>
            <w:webHidden/>
          </w:rPr>
        </w:r>
        <w:r w:rsidR="00993587">
          <w:rPr>
            <w:webHidden/>
          </w:rPr>
          <w:fldChar w:fldCharType="separate"/>
        </w:r>
        <w:r w:rsidR="00993587">
          <w:rPr>
            <w:webHidden/>
          </w:rPr>
          <w:t>15</w:t>
        </w:r>
        <w:r w:rsidR="00993587">
          <w:rPr>
            <w:webHidden/>
          </w:rPr>
          <w:fldChar w:fldCharType="end"/>
        </w:r>
      </w:hyperlink>
    </w:p>
    <w:p w14:paraId="57C90DDF" w14:textId="17214BEE" w:rsidR="00993587" w:rsidRDefault="005724EC">
      <w:pPr>
        <w:pStyle w:val="TOC3"/>
        <w:rPr>
          <w:rFonts w:asciiTheme="minorHAnsi" w:eastAsiaTheme="minorEastAsia" w:hAnsiTheme="minorHAnsi" w:cstheme="minorBidi"/>
          <w:szCs w:val="22"/>
        </w:rPr>
      </w:pPr>
      <w:hyperlink w:anchor="_Toc124325988" w:history="1">
        <w:r w:rsidR="00993587" w:rsidRPr="006858D5">
          <w:rPr>
            <w:rStyle w:val="Hyperlink"/>
          </w:rPr>
          <w:t>2.4.2</w:t>
        </w:r>
        <w:r w:rsidR="00993587">
          <w:rPr>
            <w:rFonts w:asciiTheme="minorHAnsi" w:eastAsiaTheme="minorEastAsia" w:hAnsiTheme="minorHAnsi" w:cstheme="minorBidi"/>
            <w:szCs w:val="22"/>
          </w:rPr>
          <w:tab/>
        </w:r>
        <w:r w:rsidR="00993587" w:rsidRPr="006858D5">
          <w:rPr>
            <w:rStyle w:val="Hyperlink"/>
          </w:rPr>
          <w:t>Capping liability</w:t>
        </w:r>
        <w:r w:rsidR="00993587">
          <w:rPr>
            <w:webHidden/>
          </w:rPr>
          <w:tab/>
        </w:r>
        <w:r w:rsidR="00993587">
          <w:rPr>
            <w:webHidden/>
          </w:rPr>
          <w:fldChar w:fldCharType="begin"/>
        </w:r>
        <w:r w:rsidR="00993587">
          <w:rPr>
            <w:webHidden/>
          </w:rPr>
          <w:instrText xml:space="preserve"> PAGEREF _Toc124325988 \h </w:instrText>
        </w:r>
        <w:r w:rsidR="00993587">
          <w:rPr>
            <w:webHidden/>
          </w:rPr>
        </w:r>
        <w:r w:rsidR="00993587">
          <w:rPr>
            <w:webHidden/>
          </w:rPr>
          <w:fldChar w:fldCharType="separate"/>
        </w:r>
        <w:r w:rsidR="00993587">
          <w:rPr>
            <w:webHidden/>
          </w:rPr>
          <w:t>16</w:t>
        </w:r>
        <w:r w:rsidR="00993587">
          <w:rPr>
            <w:webHidden/>
          </w:rPr>
          <w:fldChar w:fldCharType="end"/>
        </w:r>
      </w:hyperlink>
    </w:p>
    <w:p w14:paraId="5726045E" w14:textId="3ACBB6C9" w:rsidR="00993587" w:rsidRDefault="005724EC">
      <w:pPr>
        <w:pStyle w:val="TOC2"/>
        <w:rPr>
          <w:rFonts w:asciiTheme="minorHAnsi" w:eastAsiaTheme="minorEastAsia" w:hAnsiTheme="minorHAnsi" w:cstheme="minorBidi"/>
          <w:b w:val="0"/>
          <w:sz w:val="22"/>
          <w:szCs w:val="22"/>
        </w:rPr>
      </w:pPr>
      <w:hyperlink w:anchor="_Toc124325989" w:history="1">
        <w:r w:rsidR="00993587" w:rsidRPr="006858D5">
          <w:rPr>
            <w:rStyle w:val="Hyperlink"/>
          </w:rPr>
          <w:t>2.5</w:t>
        </w:r>
        <w:r w:rsidR="00993587">
          <w:rPr>
            <w:rFonts w:asciiTheme="minorHAnsi" w:eastAsiaTheme="minorEastAsia" w:hAnsiTheme="minorHAnsi" w:cstheme="minorBidi"/>
            <w:b w:val="0"/>
            <w:sz w:val="22"/>
            <w:szCs w:val="22"/>
          </w:rPr>
          <w:tab/>
        </w:r>
        <w:r w:rsidR="00993587" w:rsidRPr="006858D5">
          <w:rPr>
            <w:rStyle w:val="Hyperlink"/>
          </w:rPr>
          <w:t>Monitoring and review</w:t>
        </w:r>
        <w:r w:rsidR="00993587">
          <w:rPr>
            <w:webHidden/>
          </w:rPr>
          <w:tab/>
        </w:r>
        <w:r w:rsidR="00993587">
          <w:rPr>
            <w:webHidden/>
          </w:rPr>
          <w:fldChar w:fldCharType="begin"/>
        </w:r>
        <w:r w:rsidR="00993587">
          <w:rPr>
            <w:webHidden/>
          </w:rPr>
          <w:instrText xml:space="preserve"> PAGEREF _Toc124325989 \h </w:instrText>
        </w:r>
        <w:r w:rsidR="00993587">
          <w:rPr>
            <w:webHidden/>
          </w:rPr>
        </w:r>
        <w:r w:rsidR="00993587">
          <w:rPr>
            <w:webHidden/>
          </w:rPr>
          <w:fldChar w:fldCharType="separate"/>
        </w:r>
        <w:r w:rsidR="00993587">
          <w:rPr>
            <w:webHidden/>
          </w:rPr>
          <w:t>16</w:t>
        </w:r>
        <w:r w:rsidR="00993587">
          <w:rPr>
            <w:webHidden/>
          </w:rPr>
          <w:fldChar w:fldCharType="end"/>
        </w:r>
      </w:hyperlink>
    </w:p>
    <w:p w14:paraId="68827A9D" w14:textId="3851D60B" w:rsidR="00993587" w:rsidRDefault="005724EC">
      <w:pPr>
        <w:pStyle w:val="TOC2"/>
        <w:rPr>
          <w:rFonts w:asciiTheme="minorHAnsi" w:eastAsiaTheme="minorEastAsia" w:hAnsiTheme="minorHAnsi" w:cstheme="minorBidi"/>
          <w:b w:val="0"/>
          <w:sz w:val="22"/>
          <w:szCs w:val="22"/>
        </w:rPr>
      </w:pPr>
      <w:hyperlink w:anchor="_Toc124325990" w:history="1">
        <w:r w:rsidR="00993587" w:rsidRPr="006858D5">
          <w:rPr>
            <w:rStyle w:val="Hyperlink"/>
          </w:rPr>
          <w:t>2.6</w:t>
        </w:r>
        <w:r w:rsidR="00993587">
          <w:rPr>
            <w:rFonts w:asciiTheme="minorHAnsi" w:eastAsiaTheme="minorEastAsia" w:hAnsiTheme="minorHAnsi" w:cstheme="minorBidi"/>
            <w:b w:val="0"/>
            <w:sz w:val="22"/>
            <w:szCs w:val="22"/>
          </w:rPr>
          <w:tab/>
        </w:r>
        <w:r w:rsidR="00993587" w:rsidRPr="006858D5">
          <w:rPr>
            <w:rStyle w:val="Hyperlink"/>
          </w:rPr>
          <w:t>Recording and reporting</w:t>
        </w:r>
        <w:r w:rsidR="00993587">
          <w:rPr>
            <w:webHidden/>
          </w:rPr>
          <w:tab/>
        </w:r>
        <w:r w:rsidR="00993587">
          <w:rPr>
            <w:webHidden/>
          </w:rPr>
          <w:fldChar w:fldCharType="begin"/>
        </w:r>
        <w:r w:rsidR="00993587">
          <w:rPr>
            <w:webHidden/>
          </w:rPr>
          <w:instrText xml:space="preserve"> PAGEREF _Toc124325990 \h </w:instrText>
        </w:r>
        <w:r w:rsidR="00993587">
          <w:rPr>
            <w:webHidden/>
          </w:rPr>
        </w:r>
        <w:r w:rsidR="00993587">
          <w:rPr>
            <w:webHidden/>
          </w:rPr>
          <w:fldChar w:fldCharType="separate"/>
        </w:r>
        <w:r w:rsidR="00993587">
          <w:rPr>
            <w:webHidden/>
          </w:rPr>
          <w:t>17</w:t>
        </w:r>
        <w:r w:rsidR="00993587">
          <w:rPr>
            <w:webHidden/>
          </w:rPr>
          <w:fldChar w:fldCharType="end"/>
        </w:r>
      </w:hyperlink>
    </w:p>
    <w:p w14:paraId="70A6CB86" w14:textId="5F76CEFB" w:rsidR="00993587" w:rsidRDefault="005724EC">
      <w:pPr>
        <w:pStyle w:val="TOC1"/>
        <w:rPr>
          <w:rFonts w:asciiTheme="minorHAnsi" w:eastAsiaTheme="minorEastAsia" w:hAnsiTheme="minorHAnsi" w:cstheme="minorBidi"/>
          <w:b w:val="0"/>
          <w:caps w:val="0"/>
          <w:sz w:val="22"/>
          <w:szCs w:val="22"/>
        </w:rPr>
      </w:pPr>
      <w:hyperlink w:anchor="_Toc124325991" w:history="1">
        <w:r w:rsidR="00993587" w:rsidRPr="006858D5">
          <w:rPr>
            <w:rStyle w:val="Hyperlink"/>
            <w:rFonts w:ascii="Arial Bold" w:hAnsi="Arial Bold"/>
          </w:rPr>
          <w:t>3.</w:t>
        </w:r>
        <w:r w:rsidR="00993587">
          <w:rPr>
            <w:rFonts w:asciiTheme="minorHAnsi" w:eastAsiaTheme="minorEastAsia" w:hAnsiTheme="minorHAnsi" w:cstheme="minorBidi"/>
            <w:b w:val="0"/>
            <w:caps w:val="0"/>
            <w:sz w:val="22"/>
            <w:szCs w:val="22"/>
          </w:rPr>
          <w:tab/>
        </w:r>
        <w:r w:rsidR="00993587" w:rsidRPr="006858D5">
          <w:rPr>
            <w:rStyle w:val="Hyperlink"/>
          </w:rPr>
          <w:t>Applying a Risk Assessment in a Procurement Process</w:t>
        </w:r>
        <w:r w:rsidR="00993587">
          <w:rPr>
            <w:webHidden/>
          </w:rPr>
          <w:tab/>
        </w:r>
        <w:r w:rsidR="00993587">
          <w:rPr>
            <w:webHidden/>
          </w:rPr>
          <w:fldChar w:fldCharType="begin"/>
        </w:r>
        <w:r w:rsidR="00993587">
          <w:rPr>
            <w:webHidden/>
          </w:rPr>
          <w:instrText xml:space="preserve"> PAGEREF _Toc124325991 \h </w:instrText>
        </w:r>
        <w:r w:rsidR="00993587">
          <w:rPr>
            <w:webHidden/>
          </w:rPr>
        </w:r>
        <w:r w:rsidR="00993587">
          <w:rPr>
            <w:webHidden/>
          </w:rPr>
          <w:fldChar w:fldCharType="separate"/>
        </w:r>
        <w:r w:rsidR="00993587">
          <w:rPr>
            <w:webHidden/>
          </w:rPr>
          <w:t>17</w:t>
        </w:r>
        <w:r w:rsidR="00993587">
          <w:rPr>
            <w:webHidden/>
          </w:rPr>
          <w:fldChar w:fldCharType="end"/>
        </w:r>
      </w:hyperlink>
    </w:p>
    <w:p w14:paraId="49DAC280" w14:textId="15105F69" w:rsidR="00993587" w:rsidRDefault="005724EC">
      <w:pPr>
        <w:pStyle w:val="TOC1"/>
        <w:rPr>
          <w:rFonts w:asciiTheme="minorHAnsi" w:eastAsiaTheme="minorEastAsia" w:hAnsiTheme="minorHAnsi" w:cstheme="minorBidi"/>
          <w:b w:val="0"/>
          <w:caps w:val="0"/>
          <w:sz w:val="22"/>
          <w:szCs w:val="22"/>
        </w:rPr>
      </w:pPr>
      <w:hyperlink w:anchor="_Toc124325992" w:history="1">
        <w:r w:rsidR="00993587" w:rsidRPr="006858D5">
          <w:rPr>
            <w:rStyle w:val="Hyperlink"/>
          </w:rPr>
          <w:t>Appendix 1 – Risk Management Terminology</w:t>
        </w:r>
        <w:r w:rsidR="00993587">
          <w:rPr>
            <w:webHidden/>
          </w:rPr>
          <w:tab/>
        </w:r>
        <w:r w:rsidR="00993587">
          <w:rPr>
            <w:webHidden/>
          </w:rPr>
          <w:fldChar w:fldCharType="begin"/>
        </w:r>
        <w:r w:rsidR="00993587">
          <w:rPr>
            <w:webHidden/>
          </w:rPr>
          <w:instrText xml:space="preserve"> PAGEREF _Toc124325992 \h </w:instrText>
        </w:r>
        <w:r w:rsidR="00993587">
          <w:rPr>
            <w:webHidden/>
          </w:rPr>
        </w:r>
        <w:r w:rsidR="00993587">
          <w:rPr>
            <w:webHidden/>
          </w:rPr>
          <w:fldChar w:fldCharType="separate"/>
        </w:r>
        <w:r w:rsidR="00993587">
          <w:rPr>
            <w:webHidden/>
          </w:rPr>
          <w:t>18</w:t>
        </w:r>
        <w:r w:rsidR="00993587">
          <w:rPr>
            <w:webHidden/>
          </w:rPr>
          <w:fldChar w:fldCharType="end"/>
        </w:r>
      </w:hyperlink>
    </w:p>
    <w:p w14:paraId="686474DA" w14:textId="6931D662" w:rsidR="00993587" w:rsidRDefault="005724EC">
      <w:pPr>
        <w:pStyle w:val="TOC1"/>
        <w:rPr>
          <w:rFonts w:asciiTheme="minorHAnsi" w:eastAsiaTheme="minorEastAsia" w:hAnsiTheme="minorHAnsi" w:cstheme="minorBidi"/>
          <w:b w:val="0"/>
          <w:caps w:val="0"/>
          <w:sz w:val="22"/>
          <w:szCs w:val="22"/>
        </w:rPr>
      </w:pPr>
      <w:hyperlink w:anchor="_Toc124325993" w:history="1">
        <w:r w:rsidR="00993587" w:rsidRPr="006858D5">
          <w:rPr>
            <w:rStyle w:val="Hyperlink"/>
          </w:rPr>
          <w:t>Appendix 2 – Guidance based on overall risk rating</w:t>
        </w:r>
        <w:r w:rsidR="00993587">
          <w:rPr>
            <w:webHidden/>
          </w:rPr>
          <w:tab/>
        </w:r>
        <w:r w:rsidR="00993587">
          <w:rPr>
            <w:webHidden/>
          </w:rPr>
          <w:fldChar w:fldCharType="begin"/>
        </w:r>
        <w:r w:rsidR="00993587">
          <w:rPr>
            <w:webHidden/>
          </w:rPr>
          <w:instrText xml:space="preserve"> PAGEREF _Toc124325993 \h </w:instrText>
        </w:r>
        <w:r w:rsidR="00993587">
          <w:rPr>
            <w:webHidden/>
          </w:rPr>
        </w:r>
        <w:r w:rsidR="00993587">
          <w:rPr>
            <w:webHidden/>
          </w:rPr>
          <w:fldChar w:fldCharType="separate"/>
        </w:r>
        <w:r w:rsidR="00993587">
          <w:rPr>
            <w:webHidden/>
          </w:rPr>
          <w:t>21</w:t>
        </w:r>
        <w:r w:rsidR="00993587">
          <w:rPr>
            <w:webHidden/>
          </w:rPr>
          <w:fldChar w:fldCharType="end"/>
        </w:r>
      </w:hyperlink>
    </w:p>
    <w:p w14:paraId="34B62E48" w14:textId="77777777" w:rsidR="00620B99" w:rsidRDefault="00137FD0" w:rsidP="0051563B">
      <w:pPr>
        <w:rPr>
          <w:b/>
          <w:caps/>
          <w:noProof/>
        </w:rPr>
        <w:sectPr w:rsidR="00620B99" w:rsidSect="00620B99">
          <w:headerReference w:type="default" r:id="rId17"/>
          <w:footerReference w:type="default" r:id="rId18"/>
          <w:pgSz w:w="11907" w:h="16840" w:code="9"/>
          <w:pgMar w:top="1111" w:right="890" w:bottom="851" w:left="851" w:header="567" w:footer="567" w:gutter="567"/>
          <w:pgNumType w:fmt="lowerRoman" w:start="1"/>
          <w:cols w:space="708"/>
          <w:docGrid w:linePitch="360"/>
        </w:sectPr>
      </w:pPr>
      <w:r>
        <w:rPr>
          <w:b/>
          <w:caps/>
          <w:noProof/>
        </w:rPr>
        <w:fldChar w:fldCharType="end"/>
      </w:r>
    </w:p>
    <w:p w14:paraId="39C091DD" w14:textId="1539FEF2" w:rsidR="00222BEA" w:rsidRPr="00375C54" w:rsidRDefault="003A0AB2" w:rsidP="007A43EB">
      <w:pPr>
        <w:pStyle w:val="GuidelineTitle"/>
        <w:spacing w:before="0" w:after="360"/>
        <w:rPr>
          <w:sz w:val="56"/>
          <w:szCs w:val="56"/>
        </w:rPr>
      </w:pPr>
      <w:r w:rsidRPr="00375C54">
        <w:rPr>
          <w:sz w:val="56"/>
          <w:szCs w:val="56"/>
        </w:rPr>
        <w:lastRenderedPageBreak/>
        <w:t>Risk Management in the Procurement Context</w:t>
      </w:r>
      <w:r w:rsidR="00EB4117" w:rsidRPr="00375C54">
        <w:rPr>
          <w:sz w:val="56"/>
          <w:szCs w:val="56"/>
        </w:rPr>
        <w:t xml:space="preserve"> Guideline</w:t>
      </w:r>
    </w:p>
    <w:p w14:paraId="14250BB4" w14:textId="41FFEB01" w:rsidR="004C5162" w:rsidRDefault="004C5162" w:rsidP="00B967EE">
      <w:pPr>
        <w:pStyle w:val="Heading1"/>
      </w:pPr>
      <w:bookmarkStart w:id="0" w:name="_Toc124325964"/>
      <w:r>
        <w:t>Introduction</w:t>
      </w:r>
      <w:r w:rsidR="00156E67">
        <w:t xml:space="preserve"> to </w:t>
      </w:r>
      <w:r w:rsidR="00FB37EC">
        <w:t>managing risk in procurement</w:t>
      </w:r>
      <w:bookmarkEnd w:id="0"/>
    </w:p>
    <w:p w14:paraId="7CA612E5" w14:textId="0D333DA9" w:rsidR="003A74D2" w:rsidRPr="00375C54" w:rsidRDefault="00CC035F" w:rsidP="00B967EE">
      <w:pPr>
        <w:pStyle w:val="BodyText-12ptafter"/>
      </w:pPr>
      <w:r w:rsidRPr="00375C54">
        <w:t>Risk management</w:t>
      </w:r>
      <w:r w:rsidR="004F1190" w:rsidRPr="00375C54">
        <w:t xml:space="preserve"> </w:t>
      </w:r>
      <w:r w:rsidR="00890C84" w:rsidRPr="00375C54">
        <w:t xml:space="preserve">is an important process </w:t>
      </w:r>
      <w:r w:rsidRPr="00375C54">
        <w:t>that enables</w:t>
      </w:r>
      <w:r w:rsidR="00890C84" w:rsidRPr="00375C54">
        <w:t xml:space="preserve"> </w:t>
      </w:r>
      <w:r w:rsidR="00607C6D" w:rsidRPr="00375C54">
        <w:t>good</w:t>
      </w:r>
      <w:r w:rsidR="00890C84" w:rsidRPr="00375C54">
        <w:t xml:space="preserve"> procurement outcomes</w:t>
      </w:r>
      <w:r w:rsidR="00B91D10" w:rsidRPr="00375C54">
        <w:t xml:space="preserve"> for the WA Government</w:t>
      </w:r>
      <w:r w:rsidR="00890C84" w:rsidRPr="00375C54">
        <w:t xml:space="preserve">. </w:t>
      </w:r>
      <w:r w:rsidR="005D1C7F">
        <w:t>This guideline provides an overview of key terminology and concepts relevant to managing risk</w:t>
      </w:r>
      <w:r w:rsidR="00BF162C">
        <w:t xml:space="preserve"> </w:t>
      </w:r>
      <w:r w:rsidR="005D1C7F">
        <w:t xml:space="preserve">in the procurement context.  </w:t>
      </w:r>
      <w:r w:rsidR="005D1C7F" w:rsidRPr="005D1C7F">
        <w:t xml:space="preserve">The </w:t>
      </w:r>
      <w:r w:rsidR="005D1C7F">
        <w:t xml:space="preserve">information in this </w:t>
      </w:r>
      <w:r w:rsidR="005D1C7F" w:rsidRPr="005D1C7F">
        <w:t xml:space="preserve">guideline is general </w:t>
      </w:r>
      <w:r w:rsidR="003D0ACB">
        <w:t xml:space="preserve">in </w:t>
      </w:r>
      <w:r w:rsidR="005D1C7F" w:rsidRPr="005D1C7F">
        <w:t>nature and is not intended to substitute subject matter specific guidance or specialist advice given in the context of an individual procurement process.</w:t>
      </w:r>
    </w:p>
    <w:p w14:paraId="1F66EC67" w14:textId="73C90D9A" w:rsidR="005D1C7F" w:rsidRDefault="005D1C7F" w:rsidP="004F76BD">
      <w:pPr>
        <w:pStyle w:val="Heading2"/>
      </w:pPr>
      <w:r>
        <w:t>What is risk management?</w:t>
      </w:r>
    </w:p>
    <w:p w14:paraId="0A2FC3F2" w14:textId="4C6FA300" w:rsidR="000B6C75" w:rsidRPr="00375C54" w:rsidRDefault="00721E1F" w:rsidP="00B967EE">
      <w:pPr>
        <w:pStyle w:val="BodyText-12ptafter"/>
      </w:pPr>
      <w:r w:rsidRPr="00375C54">
        <w:t xml:space="preserve">The International Standard ISO </w:t>
      </w:r>
      <w:bookmarkStart w:id="1" w:name="_Hlk111808094"/>
      <w:r w:rsidRPr="00375C54">
        <w:t>31000</w:t>
      </w:r>
      <w:r w:rsidR="003D73F5" w:rsidRPr="00375C54">
        <w:t>:2018</w:t>
      </w:r>
      <w:r w:rsidRPr="00375C54">
        <w:t xml:space="preserve"> </w:t>
      </w:r>
      <w:bookmarkEnd w:id="1"/>
      <w:r w:rsidRPr="00375C54">
        <w:t>defines risk as “the effect of uncertainty on objectives”, however</w:t>
      </w:r>
      <w:r w:rsidR="00CC035F" w:rsidRPr="00375C54">
        <w:t xml:space="preserve"> in simple terms, </w:t>
      </w:r>
      <w:r w:rsidR="00A6184C" w:rsidRPr="00375C54">
        <w:t xml:space="preserve">risk is </w:t>
      </w:r>
      <w:r w:rsidR="00CC035F" w:rsidRPr="00375C54">
        <w:t>the likelihood of deviation from the planned outcome</w:t>
      </w:r>
      <w:r w:rsidRPr="00375C54">
        <w:t xml:space="preserve">. </w:t>
      </w:r>
      <w:r w:rsidR="008F162F">
        <w:t xml:space="preserve">Refer to </w:t>
      </w:r>
      <w:r w:rsidR="008F162F" w:rsidRPr="001852C6">
        <w:t>Appendix 1</w:t>
      </w:r>
      <w:r w:rsidR="008F162F">
        <w:t xml:space="preserve"> for more information about key risk management terminology and concepts used in this guideline</w:t>
      </w:r>
      <w:r w:rsidR="00382698">
        <w:t xml:space="preserve"> and </w:t>
      </w:r>
      <w:r w:rsidR="00651F5D">
        <w:t xml:space="preserve">the </w:t>
      </w:r>
      <w:r w:rsidR="004F76BD" w:rsidRPr="004F76BD">
        <w:t>template</w:t>
      </w:r>
      <w:r w:rsidR="00651F5D" w:rsidRPr="004F76BD">
        <w:t xml:space="preserve"> </w:t>
      </w:r>
      <w:hyperlink r:id="rId19" w:history="1">
        <w:r w:rsidR="00651F5D" w:rsidRPr="004F76BD">
          <w:rPr>
            <w:rStyle w:val="Hyperlink"/>
          </w:rPr>
          <w:t>Risk Workbook</w:t>
        </w:r>
      </w:hyperlink>
      <w:r w:rsidR="008F162F">
        <w:t xml:space="preserve">. </w:t>
      </w:r>
    </w:p>
    <w:p w14:paraId="657CCBFD" w14:textId="503E21FC" w:rsidR="00721E1F" w:rsidRPr="00375C54" w:rsidRDefault="00721E1F" w:rsidP="00B967EE">
      <w:pPr>
        <w:pStyle w:val="BodyText-12ptafter"/>
      </w:pPr>
      <w:r w:rsidRPr="00375C54">
        <w:t xml:space="preserve">Risk management refers to the processes </w:t>
      </w:r>
      <w:r w:rsidR="009B02A2" w:rsidRPr="00375C54">
        <w:t xml:space="preserve">of </w:t>
      </w:r>
      <w:r w:rsidR="00CC035F" w:rsidRPr="00375C54">
        <w:t>identifying, analysing and evaluati</w:t>
      </w:r>
      <w:r w:rsidR="00B66B92" w:rsidRPr="00375C54">
        <w:t>ng</w:t>
      </w:r>
      <w:r w:rsidR="00CC035F" w:rsidRPr="00375C54">
        <w:t xml:space="preserve"> risks</w:t>
      </w:r>
      <w:r w:rsidRPr="00375C54">
        <w:t>.</w:t>
      </w:r>
      <w:r w:rsidR="000B6C75" w:rsidRPr="00375C54">
        <w:t xml:space="preserve"> Risk management plays a role in every stage of the procurement </w:t>
      </w:r>
      <w:r w:rsidR="006D0554" w:rsidRPr="00375C54">
        <w:t>lifecycle</w:t>
      </w:r>
      <w:r w:rsidR="000B6C75" w:rsidRPr="00375C54">
        <w:t xml:space="preserve"> and should be considered in all government buying from ‘every</w:t>
      </w:r>
      <w:r w:rsidR="00770A5F" w:rsidRPr="00375C54">
        <w:t xml:space="preserve"> </w:t>
      </w:r>
      <w:r w:rsidR="000B6C75" w:rsidRPr="00375C54">
        <w:t>day’, low value purchases to high value, strategic contracts</w:t>
      </w:r>
      <w:r w:rsidR="00166637">
        <w:t xml:space="preserve"> and projects</w:t>
      </w:r>
      <w:r w:rsidR="000B6C75" w:rsidRPr="00375C54">
        <w:t>.</w:t>
      </w:r>
    </w:p>
    <w:p w14:paraId="7FAAA823" w14:textId="7C2782B7" w:rsidR="003A0AB2" w:rsidRPr="0051563B" w:rsidRDefault="1EC9A2F6" w:rsidP="00B967EE">
      <w:pPr>
        <w:pStyle w:val="BodyText-12ptafter"/>
      </w:pPr>
      <w:r w:rsidRPr="00166637">
        <w:t xml:space="preserve">Risk management is </w:t>
      </w:r>
      <w:r w:rsidR="003A0AB2" w:rsidRPr="00166637">
        <w:t>an</w:t>
      </w:r>
      <w:r w:rsidRPr="00166637">
        <w:t xml:space="preserve"> ongoing </w:t>
      </w:r>
      <w:r w:rsidR="003A0AB2" w:rsidRPr="00166637">
        <w:t>process</w:t>
      </w:r>
      <w:r w:rsidRPr="00166637">
        <w:t>. Risk should be considered as early as possible during the procurement planning stage and revisited during the contract development stage and the contract management stage.</w:t>
      </w:r>
      <w:r>
        <w:t xml:space="preserve"> </w:t>
      </w:r>
      <w:r w:rsidR="00166637">
        <w:t xml:space="preserve">Or in the case of a project, risk should be considered throughout the project </w:t>
      </w:r>
      <w:r w:rsidR="00166637" w:rsidRPr="0051563B">
        <w:t>lifecycle.</w:t>
      </w:r>
    </w:p>
    <w:p w14:paraId="510130E3" w14:textId="39BCFD10" w:rsidR="003F7ED8" w:rsidRPr="00375C54" w:rsidRDefault="003F7ED8" w:rsidP="00B967EE">
      <w:pPr>
        <w:pStyle w:val="BodyText-12ptafter"/>
      </w:pPr>
      <w:r>
        <w:t xml:space="preserve">Risks in the procurement </w:t>
      </w:r>
      <w:r w:rsidR="00166637">
        <w:t>context</w:t>
      </w:r>
      <w:r>
        <w:t xml:space="preserve"> </w:t>
      </w:r>
      <w:r w:rsidR="000B36FC" w:rsidRPr="006F1BE7">
        <w:t>are</w:t>
      </w:r>
      <w:r w:rsidR="000B36FC">
        <w:t xml:space="preserve"> </w:t>
      </w:r>
      <w:r>
        <w:t xml:space="preserve">found in at least two different places. There is risk </w:t>
      </w:r>
      <w:r w:rsidR="00166637">
        <w:t>related to</w:t>
      </w:r>
      <w:r>
        <w:t xml:space="preserve"> the</w:t>
      </w:r>
      <w:r w:rsidR="00FF3757">
        <w:t xml:space="preserve"> </w:t>
      </w:r>
      <w:r w:rsidR="001852C6">
        <w:t>contract and contract</w:t>
      </w:r>
      <w:r w:rsidR="00FF3757">
        <w:t xml:space="preserve"> deliverables</w:t>
      </w:r>
      <w:r>
        <w:t xml:space="preserve"> (</w:t>
      </w:r>
      <w:r w:rsidR="001852C6">
        <w:t>i.e. goods, services or works</w:t>
      </w:r>
      <w:r>
        <w:t>)</w:t>
      </w:r>
      <w:r w:rsidR="00166637">
        <w:t>,</w:t>
      </w:r>
      <w:r>
        <w:t xml:space="preserve"> but also, </w:t>
      </w:r>
      <w:r w:rsidR="009C7DB7">
        <w:t xml:space="preserve">risk </w:t>
      </w:r>
      <w:r w:rsidR="00166637">
        <w:t>related to</w:t>
      </w:r>
      <w:r>
        <w:t xml:space="preserve"> the procurement process itself. When thinking about risks in a procurement context it is important that you think of both of these areas.</w:t>
      </w:r>
    </w:p>
    <w:p w14:paraId="35BD5D24" w14:textId="633F9773" w:rsidR="003A0AB2" w:rsidRPr="00375C54" w:rsidRDefault="1EC9A2F6" w:rsidP="00B967EE">
      <w:pPr>
        <w:pStyle w:val="BodyText-12ptafter"/>
      </w:pPr>
      <w:r>
        <w:t xml:space="preserve">Often, </w:t>
      </w:r>
      <w:r w:rsidR="002348AF">
        <w:t xml:space="preserve">a </w:t>
      </w:r>
      <w:r>
        <w:t>procurement exists as part of a broader project and consequently the risk management process for the project may address procurement risks</w:t>
      </w:r>
      <w:r w:rsidR="00C8577A">
        <w:t xml:space="preserve"> (e.g. as part of a project plan for work</w:t>
      </w:r>
      <w:r w:rsidR="00166637">
        <w:t>s</w:t>
      </w:r>
      <w:r w:rsidR="00C8577A">
        <w:t xml:space="preserve"> procurement)</w:t>
      </w:r>
      <w:r>
        <w:t xml:space="preserve">. However, where </w:t>
      </w:r>
      <w:r w:rsidR="00C8577A">
        <w:t>the project planning process has not covered procurement risks</w:t>
      </w:r>
      <w:r>
        <w:t xml:space="preserve">, it is </w:t>
      </w:r>
      <w:r w:rsidRPr="00166637">
        <w:t>highly recommended</w:t>
      </w:r>
      <w:r>
        <w:t xml:space="preserve"> that the principles of risk management are applied </w:t>
      </w:r>
      <w:r w:rsidR="00C8577A">
        <w:t>as part of the</w:t>
      </w:r>
      <w:r>
        <w:t xml:space="preserve"> procurement process</w:t>
      </w:r>
      <w:r w:rsidR="00C8577A">
        <w:t xml:space="preserve"> stage</w:t>
      </w:r>
      <w:r w:rsidR="00166637">
        <w:t xml:space="preserve"> as well</w:t>
      </w:r>
      <w:r>
        <w:t>.</w:t>
      </w:r>
    </w:p>
    <w:p w14:paraId="3CAAFE67" w14:textId="77777777" w:rsidR="00E67F6F" w:rsidRPr="00375C54" w:rsidRDefault="00F70823" w:rsidP="00B967EE">
      <w:pPr>
        <w:pStyle w:val="Heading2"/>
      </w:pPr>
      <w:bookmarkStart w:id="2" w:name="_Toc76568420"/>
      <w:bookmarkStart w:id="3" w:name="_Toc124325965"/>
      <w:r w:rsidRPr="00375C54">
        <w:t>Why manage risk as part of the procurement process?</w:t>
      </w:r>
      <w:bookmarkEnd w:id="2"/>
      <w:bookmarkEnd w:id="3"/>
    </w:p>
    <w:p w14:paraId="06EE8479" w14:textId="5D72AF05" w:rsidR="0076793B" w:rsidRPr="00375C54" w:rsidRDefault="0076793B" w:rsidP="00B967EE">
      <w:pPr>
        <w:pStyle w:val="BodyText-12ptafter"/>
      </w:pPr>
      <w:r>
        <w:t xml:space="preserve">The </w:t>
      </w:r>
      <w:hyperlink r:id="rId20" w:history="1">
        <w:r w:rsidRPr="004F76BD">
          <w:rPr>
            <w:rStyle w:val="Hyperlink"/>
          </w:rPr>
          <w:t>Western Australian Procurement Rules</w:t>
        </w:r>
      </w:hyperlink>
      <w:r w:rsidR="009F4CA0" w:rsidRPr="004F76BD">
        <w:t xml:space="preserve"> </w:t>
      </w:r>
      <w:r w:rsidRPr="004F76BD">
        <w:t xml:space="preserve">require </w:t>
      </w:r>
      <w:r w:rsidR="003F2BB6" w:rsidRPr="004F76BD">
        <w:t>agencies</w:t>
      </w:r>
      <w:r w:rsidRPr="004F76BD">
        <w:t xml:space="preserve"> to establish processes for managing risks associated with</w:t>
      </w:r>
      <w:r w:rsidR="003D13DE" w:rsidRPr="004F76BD">
        <w:t xml:space="preserve"> the</w:t>
      </w:r>
      <w:r w:rsidRPr="004F76BD">
        <w:t xml:space="preserve"> procurement process</w:t>
      </w:r>
      <w:r w:rsidR="003D13DE" w:rsidRPr="004F76BD">
        <w:t xml:space="preserve"> and the resultant contract</w:t>
      </w:r>
      <w:r w:rsidRPr="004F76BD">
        <w:t xml:space="preserve"> (</w:t>
      </w:r>
      <w:hyperlink r:id="rId21" w:history="1">
        <w:r w:rsidR="00BA1F1D" w:rsidRPr="004F76BD">
          <w:rPr>
            <w:rStyle w:val="Hyperlink"/>
          </w:rPr>
          <w:t xml:space="preserve">Procurement </w:t>
        </w:r>
        <w:r w:rsidRPr="004F76BD">
          <w:rPr>
            <w:rStyle w:val="Hyperlink"/>
          </w:rPr>
          <w:t>Rule C2.6</w:t>
        </w:r>
      </w:hyperlink>
      <w:r w:rsidRPr="004F76BD">
        <w:t>).</w:t>
      </w:r>
      <w:r>
        <w:t xml:space="preserve"> </w:t>
      </w:r>
    </w:p>
    <w:p w14:paraId="075CBB46" w14:textId="77777777" w:rsidR="00E67F6F" w:rsidRPr="00375C54" w:rsidRDefault="00E67F6F" w:rsidP="00B967EE">
      <w:pPr>
        <w:pStyle w:val="BodyText-12ptafter"/>
        <w:spacing w:after="120"/>
      </w:pPr>
      <w:r w:rsidRPr="00375C54">
        <w:t>There are many</w:t>
      </w:r>
      <w:r w:rsidR="0076793B" w:rsidRPr="00375C54">
        <w:t xml:space="preserve"> other</w:t>
      </w:r>
      <w:r w:rsidRPr="00375C54">
        <w:t xml:space="preserve"> important reasons for managing risk as part of the procurement process</w:t>
      </w:r>
      <w:r w:rsidR="00135488" w:rsidRPr="00375C54">
        <w:t>. S</w:t>
      </w:r>
      <w:r w:rsidRPr="00375C54">
        <w:t>ome of these reasons include:</w:t>
      </w:r>
    </w:p>
    <w:p w14:paraId="0B893171" w14:textId="6174B165" w:rsidR="00DF496C" w:rsidRPr="00375C54" w:rsidRDefault="00313666" w:rsidP="002007C7">
      <w:pPr>
        <w:pStyle w:val="Bullet1"/>
        <w:jc w:val="left"/>
      </w:pPr>
      <w:r>
        <w:t>e</w:t>
      </w:r>
      <w:r w:rsidRPr="00375C54">
        <w:t xml:space="preserve">nabling </w:t>
      </w:r>
      <w:r w:rsidR="00DF496C" w:rsidRPr="00375C54">
        <w:t>value for money</w:t>
      </w:r>
      <w:r w:rsidR="003507A2" w:rsidRPr="00375C54">
        <w:t xml:space="preserve"> procurement outcomes</w:t>
      </w:r>
      <w:r w:rsidR="00DF496C" w:rsidRPr="00375C54">
        <w:t xml:space="preserve">; </w:t>
      </w:r>
    </w:p>
    <w:p w14:paraId="293A7AB1" w14:textId="54C64E06" w:rsidR="00DF496C" w:rsidRPr="00375C54" w:rsidRDefault="00313666" w:rsidP="002007C7">
      <w:pPr>
        <w:pStyle w:val="Bullet1"/>
        <w:jc w:val="left"/>
      </w:pPr>
      <w:r>
        <w:t>i</w:t>
      </w:r>
      <w:r w:rsidRPr="00375C54">
        <w:t xml:space="preserve">dentifying </w:t>
      </w:r>
      <w:r w:rsidR="00DF496C" w:rsidRPr="00375C54">
        <w:t xml:space="preserve">insurable risks and including appropriate insurance requirements </w:t>
      </w:r>
      <w:r w:rsidR="0047117F" w:rsidRPr="00375C54">
        <w:t>in</w:t>
      </w:r>
      <w:r w:rsidR="00DF496C" w:rsidRPr="00375C54">
        <w:t xml:space="preserve"> the contract;</w:t>
      </w:r>
    </w:p>
    <w:p w14:paraId="4381AC72" w14:textId="56AC3051" w:rsidR="00DF496C" w:rsidRPr="00375C54" w:rsidRDefault="00313666" w:rsidP="002007C7">
      <w:pPr>
        <w:pStyle w:val="Bullet1"/>
        <w:jc w:val="left"/>
      </w:pPr>
      <w:r>
        <w:lastRenderedPageBreak/>
        <w:t>m</w:t>
      </w:r>
      <w:r w:rsidRPr="00375C54">
        <w:t xml:space="preserve">aintaining </w:t>
      </w:r>
      <w:r w:rsidR="00DF496C" w:rsidRPr="00375C54">
        <w:t>contractual liability cover provided by the Insurance Commission of WA (</w:t>
      </w:r>
      <w:r w:rsidR="00DF496C" w:rsidRPr="00E34B83">
        <w:rPr>
          <w:b/>
          <w:bCs w:val="0"/>
        </w:rPr>
        <w:t>ICWA</w:t>
      </w:r>
      <w:r w:rsidR="00DF496C" w:rsidRPr="00375C54">
        <w:t>);</w:t>
      </w:r>
    </w:p>
    <w:p w14:paraId="60C16A94" w14:textId="26C68219" w:rsidR="00E67F6F" w:rsidRPr="00375C54" w:rsidRDefault="00313666" w:rsidP="002007C7">
      <w:pPr>
        <w:pStyle w:val="Bullet1"/>
        <w:jc w:val="left"/>
      </w:pPr>
      <w:r>
        <w:t>e</w:t>
      </w:r>
      <w:r w:rsidRPr="00375C54">
        <w:t xml:space="preserve">arly </w:t>
      </w:r>
      <w:r w:rsidR="00E67F6F" w:rsidRPr="00375C54">
        <w:t>identification of potential issues that may occur during the life of the contract;</w:t>
      </w:r>
    </w:p>
    <w:p w14:paraId="77228F72" w14:textId="2879B76D" w:rsidR="00E67F6F" w:rsidRPr="00375C54" w:rsidRDefault="00313666" w:rsidP="002007C7">
      <w:pPr>
        <w:pStyle w:val="Bullet1"/>
        <w:jc w:val="left"/>
      </w:pPr>
      <w:r>
        <w:t>i</w:t>
      </w:r>
      <w:r w:rsidRPr="00375C54">
        <w:t xml:space="preserve">ncreased </w:t>
      </w:r>
      <w:r w:rsidR="00E67F6F" w:rsidRPr="00375C54">
        <w:t>probability of a successful contract outcome;</w:t>
      </w:r>
    </w:p>
    <w:p w14:paraId="03E606E6" w14:textId="607E88DE" w:rsidR="00E67F6F" w:rsidRPr="00375C54" w:rsidRDefault="00313666" w:rsidP="002007C7">
      <w:pPr>
        <w:pStyle w:val="Bullet1"/>
        <w:jc w:val="left"/>
      </w:pPr>
      <w:r>
        <w:t>m</w:t>
      </w:r>
      <w:r w:rsidRPr="00375C54">
        <w:t xml:space="preserve">inimising </w:t>
      </w:r>
      <w:r w:rsidR="00E67F6F" w:rsidRPr="00375C54">
        <w:t xml:space="preserve">the </w:t>
      </w:r>
      <w:r w:rsidR="003F2BB6" w:rsidRPr="00375C54">
        <w:t>agency’s</w:t>
      </w:r>
      <w:r w:rsidR="00E67F6F" w:rsidRPr="00375C54">
        <w:t xml:space="preserve"> exposure should problems occur;</w:t>
      </w:r>
    </w:p>
    <w:p w14:paraId="2AA34A0C" w14:textId="7155964B" w:rsidR="00E67F6F" w:rsidRPr="00375C54" w:rsidRDefault="00313666" w:rsidP="002007C7">
      <w:pPr>
        <w:pStyle w:val="Bullet1"/>
        <w:jc w:val="left"/>
      </w:pPr>
      <w:r>
        <w:t>e</w:t>
      </w:r>
      <w:r w:rsidRPr="00375C54">
        <w:t xml:space="preserve">nabling </w:t>
      </w:r>
      <w:r w:rsidR="00E67F6F" w:rsidRPr="00375C54">
        <w:t>more efficient use of resources;</w:t>
      </w:r>
    </w:p>
    <w:p w14:paraId="555C7371" w14:textId="7B73BFCA" w:rsidR="00E67F6F" w:rsidRPr="00375C54" w:rsidRDefault="00313666" w:rsidP="002007C7">
      <w:pPr>
        <w:pStyle w:val="Bullet1"/>
        <w:jc w:val="left"/>
      </w:pPr>
      <w:r>
        <w:t>p</w:t>
      </w:r>
      <w:r w:rsidRPr="00375C54">
        <w:t xml:space="preserve">romoting </w:t>
      </w:r>
      <w:r w:rsidR="00E67F6F" w:rsidRPr="00375C54">
        <w:t xml:space="preserve">teamwork by all stakeholders; </w:t>
      </w:r>
      <w:r w:rsidR="00DF496C" w:rsidRPr="00375C54">
        <w:t>and</w:t>
      </w:r>
    </w:p>
    <w:p w14:paraId="56C5A205" w14:textId="2291B506" w:rsidR="00E67F6F" w:rsidRPr="00375C54" w:rsidRDefault="00313666" w:rsidP="002007C7">
      <w:pPr>
        <w:pStyle w:val="Bullet1"/>
        <w:jc w:val="left"/>
      </w:pPr>
      <w:r>
        <w:t>m</w:t>
      </w:r>
      <w:r w:rsidRPr="00375C54">
        <w:t xml:space="preserve">aking </w:t>
      </w:r>
      <w:r w:rsidR="00E67F6F" w:rsidRPr="00375C54">
        <w:t>decisions based on priorities and quantified assessment of risks</w:t>
      </w:r>
      <w:r w:rsidR="0047117F" w:rsidRPr="00375C54">
        <w:t>.</w:t>
      </w:r>
    </w:p>
    <w:p w14:paraId="76E59033" w14:textId="77777777" w:rsidR="00E67F6F" w:rsidRPr="00B967EE" w:rsidRDefault="00E67F6F" w:rsidP="00B967EE">
      <w:pPr>
        <w:pStyle w:val="Heading3"/>
        <w:rPr>
          <w:szCs w:val="24"/>
        </w:rPr>
      </w:pPr>
      <w:bookmarkStart w:id="4" w:name="_Toc76568421"/>
      <w:bookmarkStart w:id="5" w:name="_Toc124325966"/>
      <w:r w:rsidRPr="00375C54">
        <w:t>Value for money</w:t>
      </w:r>
      <w:bookmarkEnd w:id="4"/>
      <w:bookmarkEnd w:id="5"/>
    </w:p>
    <w:p w14:paraId="5FD9F46E" w14:textId="6B65CD09" w:rsidR="0031527D" w:rsidRPr="00375C54" w:rsidRDefault="00DF496C" w:rsidP="00B967EE">
      <w:pPr>
        <w:pStyle w:val="BodyText-12ptafter"/>
      </w:pPr>
      <w:r w:rsidRPr="00375C54">
        <w:t>Contract</w:t>
      </w:r>
      <w:r w:rsidR="0031527D" w:rsidRPr="00375C54">
        <w:t xml:space="preserve"> terms and conditions set out which party, the WA Government or the supplier, is responsible for certain risks or risk mitigation strategies, like insurance policies.</w:t>
      </w:r>
      <w:r w:rsidR="00943215" w:rsidRPr="00375C54">
        <w:t xml:space="preserve"> When suppliers are allocated risk, they are likely to include this within their offered price. Therefore, how you allocate risk can impact </w:t>
      </w:r>
      <w:r w:rsidR="002348AF">
        <w:t>on the</w:t>
      </w:r>
      <w:r w:rsidR="00943215" w:rsidRPr="00375C54">
        <w:t xml:space="preserve"> value for money is achieved.</w:t>
      </w:r>
      <w:r w:rsidR="0031527D" w:rsidRPr="00375C54">
        <w:t xml:space="preserve"> </w:t>
      </w:r>
      <w:r w:rsidR="00E67F6F" w:rsidRPr="00375C54">
        <w:t xml:space="preserve"> </w:t>
      </w:r>
    </w:p>
    <w:p w14:paraId="4782FC33" w14:textId="77777777" w:rsidR="00E67F6F" w:rsidRPr="00375C54" w:rsidRDefault="00E67F6F" w:rsidP="00B967EE">
      <w:pPr>
        <w:pStyle w:val="BodyText-12ptafter"/>
        <w:spacing w:after="120"/>
      </w:pPr>
      <w:r w:rsidRPr="00375C54">
        <w:t>Some of the ways that risk</w:t>
      </w:r>
      <w:r w:rsidR="0031527D" w:rsidRPr="00375C54">
        <w:t xml:space="preserve"> allocation can</w:t>
      </w:r>
      <w:r w:rsidRPr="00375C54">
        <w:t xml:space="preserve"> impact value for money include:</w:t>
      </w:r>
    </w:p>
    <w:p w14:paraId="0711FB03" w14:textId="4ADA7EC5" w:rsidR="00E67F6F" w:rsidRPr="00375C54" w:rsidRDefault="00313666" w:rsidP="002007C7">
      <w:pPr>
        <w:pStyle w:val="Bullet1"/>
        <w:jc w:val="left"/>
      </w:pPr>
      <w:r>
        <w:t>s</w:t>
      </w:r>
      <w:r w:rsidRPr="00375C54">
        <w:t xml:space="preserve">uppliers </w:t>
      </w:r>
      <w:r w:rsidR="00E67F6F" w:rsidRPr="00375C54">
        <w:t>may include the cost of obtaining insurances within their offers, particularly if the contract insurance requirements are greater than industry standard;</w:t>
      </w:r>
    </w:p>
    <w:p w14:paraId="57D74455" w14:textId="3B3E325E" w:rsidR="00E67F6F" w:rsidRPr="00375C54" w:rsidRDefault="00313666" w:rsidP="002007C7">
      <w:pPr>
        <w:pStyle w:val="Bullet1"/>
        <w:jc w:val="left"/>
      </w:pPr>
      <w:r>
        <w:t>i</w:t>
      </w:r>
      <w:r w:rsidRPr="00375C54">
        <w:t xml:space="preserve">nsurance </w:t>
      </w:r>
      <w:r w:rsidR="00E67F6F" w:rsidRPr="00375C54">
        <w:t>requirements, liability and/or indemnity clauses may dissuade a supplier from submitting an offer if they cannot meet those requirements</w:t>
      </w:r>
      <w:r w:rsidR="00943215" w:rsidRPr="00375C54">
        <w:t xml:space="preserve"> or consider them to be unfair</w:t>
      </w:r>
      <w:r w:rsidR="00E67F6F" w:rsidRPr="00375C54">
        <w:t>; or</w:t>
      </w:r>
    </w:p>
    <w:p w14:paraId="78654B17" w14:textId="5C1F2214" w:rsidR="00E67F6F" w:rsidRPr="00375C54" w:rsidRDefault="00313666" w:rsidP="00B967EE">
      <w:pPr>
        <w:pStyle w:val="Bullet1"/>
        <w:spacing w:after="240"/>
        <w:jc w:val="left"/>
      </w:pPr>
      <w:r>
        <w:t>t</w:t>
      </w:r>
      <w:r w:rsidRPr="00375C54">
        <w:t xml:space="preserve">he </w:t>
      </w:r>
      <w:r w:rsidR="000B0361" w:rsidRPr="00375C54">
        <w:t>agency</w:t>
      </w:r>
      <w:r w:rsidR="00E67F6F" w:rsidRPr="00375C54">
        <w:t xml:space="preserve"> accepts risks that </w:t>
      </w:r>
      <w:r w:rsidR="000B0361" w:rsidRPr="00375C54">
        <w:t>are</w:t>
      </w:r>
      <w:r w:rsidR="00943215" w:rsidRPr="00375C54">
        <w:t xml:space="preserve"> outside of its control</w:t>
      </w:r>
      <w:r w:rsidR="00E67F6F" w:rsidRPr="00375C54">
        <w:t xml:space="preserve"> and is liable for issues that occur during the life of the contract</w:t>
      </w:r>
      <w:r w:rsidR="00943215" w:rsidRPr="00375C54">
        <w:t>, resulting in additional costs being incurred.</w:t>
      </w:r>
    </w:p>
    <w:p w14:paraId="60FEA5DE" w14:textId="77777777" w:rsidR="00E67F6F" w:rsidRPr="00375C54" w:rsidRDefault="0031527D" w:rsidP="00B967EE">
      <w:pPr>
        <w:pStyle w:val="BodyText-12ptafter"/>
      </w:pPr>
      <w:r w:rsidRPr="00375C54">
        <w:t xml:space="preserve">An </w:t>
      </w:r>
      <w:r w:rsidRPr="00B967EE">
        <w:t>effective</w:t>
      </w:r>
      <w:r w:rsidR="00E67F6F" w:rsidRPr="00375C54">
        <w:t xml:space="preserve"> risk management process can be used to determine </w:t>
      </w:r>
      <w:r w:rsidRPr="00375C54">
        <w:t xml:space="preserve">which party is best able to manage different types of risk and this </w:t>
      </w:r>
      <w:r w:rsidR="00E67F6F" w:rsidRPr="00375C54">
        <w:t>will help to achieve a value for money outcome.</w:t>
      </w:r>
    </w:p>
    <w:p w14:paraId="242E20DF" w14:textId="77777777" w:rsidR="00E67F6F" w:rsidRPr="00375C54" w:rsidRDefault="00E67F6F" w:rsidP="00B967EE">
      <w:pPr>
        <w:pStyle w:val="Heading3"/>
      </w:pPr>
      <w:bookmarkStart w:id="6" w:name="_Toc76568422"/>
      <w:bookmarkStart w:id="7" w:name="_Toc124325967"/>
      <w:r w:rsidRPr="009F6CF6">
        <w:t>Identifying</w:t>
      </w:r>
      <w:r w:rsidRPr="00375C54">
        <w:t xml:space="preserve"> insurable risks</w:t>
      </w:r>
      <w:bookmarkEnd w:id="6"/>
      <w:bookmarkEnd w:id="7"/>
    </w:p>
    <w:p w14:paraId="18AFE215" w14:textId="29202893" w:rsidR="00E67F6F" w:rsidRPr="00375C54" w:rsidRDefault="009B02A2" w:rsidP="00B967EE">
      <w:pPr>
        <w:pStyle w:val="BodyText-12ptafter"/>
      </w:pPr>
      <w:r w:rsidRPr="00375C54">
        <w:t xml:space="preserve">Insurance is a commonly used risk </w:t>
      </w:r>
      <w:r w:rsidR="000B36FC">
        <w:t xml:space="preserve">management </w:t>
      </w:r>
      <w:r w:rsidRPr="00375C54">
        <w:t xml:space="preserve">strategy. </w:t>
      </w:r>
      <w:r w:rsidR="00E67F6F" w:rsidRPr="00375C54">
        <w:t xml:space="preserve">The risk </w:t>
      </w:r>
      <w:r w:rsidR="000B36FC">
        <w:t xml:space="preserve">assessment </w:t>
      </w:r>
      <w:r w:rsidR="00E67F6F" w:rsidRPr="00375C54">
        <w:t xml:space="preserve">process can help to determine which risks can be insured, either by the </w:t>
      </w:r>
      <w:r w:rsidR="00305B4D" w:rsidRPr="00375C54">
        <w:t>supplier or the agency</w:t>
      </w:r>
      <w:r w:rsidR="00E67F6F" w:rsidRPr="00375C54">
        <w:t xml:space="preserve">. </w:t>
      </w:r>
    </w:p>
    <w:p w14:paraId="2E80F5A7" w14:textId="285D7C3F" w:rsidR="00E67F6F" w:rsidRPr="006F1BE7" w:rsidRDefault="00E67F6F" w:rsidP="00B967EE">
      <w:pPr>
        <w:pStyle w:val="BodyText-12ptafter"/>
      </w:pPr>
      <w:r w:rsidRPr="00375C54">
        <w:t xml:space="preserve">Standard insurance requirements are included within the Department of Finance’s </w:t>
      </w:r>
      <w:r w:rsidR="007200BF">
        <w:t xml:space="preserve">approach to market </w:t>
      </w:r>
      <w:r w:rsidRPr="00313666">
        <w:t>templates</w:t>
      </w:r>
      <w:r w:rsidR="007200BF">
        <w:t>, such as the goods and services Request templates</w:t>
      </w:r>
      <w:r w:rsidRPr="00375C54">
        <w:t xml:space="preserve">. </w:t>
      </w:r>
      <w:r w:rsidR="0031527D" w:rsidRPr="00375C54">
        <w:t xml:space="preserve">The best way to determine whether these standard insurance requirements are suitable for your </w:t>
      </w:r>
      <w:r w:rsidR="00313666">
        <w:t>procurement</w:t>
      </w:r>
      <w:r w:rsidR="00313666" w:rsidRPr="00375C54">
        <w:t xml:space="preserve"> </w:t>
      </w:r>
      <w:r w:rsidR="00B46EF2">
        <w:t xml:space="preserve">process </w:t>
      </w:r>
      <w:r w:rsidR="0031527D" w:rsidRPr="00375C54">
        <w:t xml:space="preserve">is to use the information gained from a detailed risk assessment. </w:t>
      </w:r>
      <w:r w:rsidRPr="00375C54">
        <w:t xml:space="preserve">If </w:t>
      </w:r>
      <w:r w:rsidR="000B0361" w:rsidRPr="00375C54">
        <w:t>your</w:t>
      </w:r>
      <w:r w:rsidRPr="00375C54">
        <w:t xml:space="preserve"> </w:t>
      </w:r>
      <w:r w:rsidR="00305B4D" w:rsidRPr="00375C54">
        <w:t>agency</w:t>
      </w:r>
      <w:r w:rsidRPr="00375C54">
        <w:t xml:space="preserve"> </w:t>
      </w:r>
      <w:r w:rsidR="000B36FC">
        <w:t xml:space="preserve">needs advice on </w:t>
      </w:r>
      <w:r w:rsidR="000B36FC" w:rsidRPr="00375C54">
        <w:t>chang</w:t>
      </w:r>
      <w:r w:rsidR="000B36FC">
        <w:t>ing</w:t>
      </w:r>
      <w:r w:rsidR="000B36FC" w:rsidRPr="00375C54">
        <w:t xml:space="preserve"> </w:t>
      </w:r>
      <w:r w:rsidRPr="00375C54">
        <w:t>these insurance requirements</w:t>
      </w:r>
      <w:r w:rsidR="0031527D" w:rsidRPr="00375C54">
        <w:t>,</w:t>
      </w:r>
      <w:r w:rsidRPr="00375C54">
        <w:t xml:space="preserve"> based on a risk assessment process, </w:t>
      </w:r>
      <w:r w:rsidR="007200BF">
        <w:t>seek advice</w:t>
      </w:r>
      <w:r w:rsidRPr="00375C54">
        <w:t xml:space="preserve"> from ICWA</w:t>
      </w:r>
      <w:r w:rsidR="000B36FC">
        <w:t>.</w:t>
      </w:r>
      <w:r w:rsidRPr="00375C54">
        <w:t xml:space="preserve"> </w:t>
      </w:r>
    </w:p>
    <w:p w14:paraId="245CE016" w14:textId="1ACF3B71" w:rsidR="002544F5" w:rsidRPr="00375C54" w:rsidRDefault="00BF6820" w:rsidP="00B967EE">
      <w:pPr>
        <w:pStyle w:val="BodyText-12ptafter"/>
      </w:pPr>
      <w:r>
        <w:t>For</w:t>
      </w:r>
      <w:r w:rsidR="002544F5">
        <w:t xml:space="preserve"> more information on </w:t>
      </w:r>
      <w:r w:rsidR="001A2545">
        <w:t>government and supplier insurances</w:t>
      </w:r>
      <w:r>
        <w:t xml:space="preserve">, refer to </w:t>
      </w:r>
      <w:bookmarkStart w:id="8" w:name="_Hlk106699780"/>
      <w:r>
        <w:t xml:space="preserve">the </w:t>
      </w:r>
      <w:commentRangeStart w:id="9"/>
      <w:r w:rsidRPr="004F76BD">
        <w:t>Procurement Insurance Requirement</w:t>
      </w:r>
      <w:r w:rsidR="001A2545" w:rsidRPr="004F76BD">
        <w:t>s</w:t>
      </w:r>
      <w:r w:rsidRPr="004F76BD">
        <w:t xml:space="preserve"> </w:t>
      </w:r>
      <w:bookmarkEnd w:id="8"/>
      <w:r w:rsidR="00313666" w:rsidRPr="004F76BD">
        <w:t>Guideline</w:t>
      </w:r>
      <w:commentRangeEnd w:id="9"/>
      <w:r w:rsidR="004F76BD">
        <w:rPr>
          <w:rStyle w:val="CommentReference"/>
          <w:rFonts w:eastAsia="Times New Roman" w:cs="Times New Roman"/>
          <w:lang w:eastAsia="en-AU"/>
        </w:rPr>
        <w:commentReference w:id="9"/>
      </w:r>
      <w:r w:rsidR="002544F5">
        <w:t>.</w:t>
      </w:r>
    </w:p>
    <w:p w14:paraId="1A0D6C5C" w14:textId="77777777" w:rsidR="00E67F6F" w:rsidRPr="00375C54" w:rsidRDefault="00E67F6F" w:rsidP="009F6CF6">
      <w:pPr>
        <w:pStyle w:val="Heading3"/>
      </w:pPr>
      <w:bookmarkStart w:id="10" w:name="_Toc76568423"/>
      <w:bookmarkStart w:id="11" w:name="_Toc124325968"/>
      <w:r w:rsidRPr="00375C54">
        <w:t>Contractual liability cover</w:t>
      </w:r>
      <w:bookmarkEnd w:id="10"/>
      <w:bookmarkEnd w:id="11"/>
    </w:p>
    <w:p w14:paraId="53A73F49" w14:textId="7463783E" w:rsidR="00E67F6F" w:rsidRPr="00375C54" w:rsidRDefault="00E67F6F" w:rsidP="00B967EE">
      <w:pPr>
        <w:pStyle w:val="BodyText-12ptafter"/>
        <w:spacing w:after="120"/>
      </w:pPr>
      <w:r w:rsidRPr="00375C54">
        <w:t xml:space="preserve">ICWA provides contractual liability cover to </w:t>
      </w:r>
      <w:r w:rsidR="00305B4D" w:rsidRPr="00375C54">
        <w:t>agencies</w:t>
      </w:r>
      <w:r w:rsidRPr="00375C54">
        <w:t xml:space="preserve"> as part of the RiskCover Fund. This cover ensures that the State will pay for losses that occur as a result of </w:t>
      </w:r>
      <w:r w:rsidR="00663F0D" w:rsidRPr="00375C54">
        <w:t xml:space="preserve">government </w:t>
      </w:r>
      <w:r w:rsidRPr="00375C54">
        <w:t>contracts and it applies automatically unless:</w:t>
      </w:r>
    </w:p>
    <w:p w14:paraId="5233BBD2" w14:textId="23DEE3BD" w:rsidR="00E67F6F" w:rsidRPr="00375C54" w:rsidRDefault="00E67F6F" w:rsidP="002007C7">
      <w:pPr>
        <w:pStyle w:val="Bullet1"/>
        <w:jc w:val="left"/>
      </w:pPr>
      <w:r w:rsidRPr="00375C54">
        <w:t xml:space="preserve">the </w:t>
      </w:r>
      <w:r w:rsidR="00305B4D" w:rsidRPr="00375C54">
        <w:t xml:space="preserve">agency </w:t>
      </w:r>
      <w:r w:rsidRPr="00375C54">
        <w:t>waives or limits its right of recovery (i.e. agrees to cap liability) or indemnifies another party;</w:t>
      </w:r>
      <w:r w:rsidR="00B46EF2">
        <w:t xml:space="preserve"> or</w:t>
      </w:r>
      <w:bookmarkStart w:id="12" w:name="_Toc356913861"/>
    </w:p>
    <w:p w14:paraId="4E1E6B01" w14:textId="77777777" w:rsidR="00E67F6F" w:rsidRPr="00375C54" w:rsidRDefault="00E67F6F" w:rsidP="002007C7">
      <w:pPr>
        <w:pStyle w:val="Bullet1"/>
        <w:jc w:val="left"/>
      </w:pPr>
      <w:r w:rsidRPr="00375C54">
        <w:lastRenderedPageBreak/>
        <w:t>the contract establishes a joint venture or partnership in which the State is one party of the joint venture or partnership.</w:t>
      </w:r>
    </w:p>
    <w:p w14:paraId="7FFBF587" w14:textId="77777777" w:rsidR="00E67F6F" w:rsidRPr="00375C54" w:rsidRDefault="00121645" w:rsidP="00B967EE">
      <w:pPr>
        <w:pStyle w:val="BodyText-12ptafter"/>
      </w:pPr>
      <w:r w:rsidRPr="00375C54">
        <w:t>A</w:t>
      </w:r>
      <w:r w:rsidR="00305B4D" w:rsidRPr="00375C54">
        <w:t>gencies</w:t>
      </w:r>
      <w:r w:rsidR="00E67F6F" w:rsidRPr="00375C54">
        <w:t xml:space="preserve"> should notify ICWA if any of the above situations arise, and ICWA will evaluate reinstating cover. </w:t>
      </w:r>
    </w:p>
    <w:p w14:paraId="00073907" w14:textId="77777777" w:rsidR="00E67F6F" w:rsidRPr="00375C54" w:rsidRDefault="00E67F6F" w:rsidP="00B967EE">
      <w:pPr>
        <w:pStyle w:val="BodyText-12ptafter"/>
      </w:pPr>
      <w:r w:rsidRPr="00375C54">
        <w:t xml:space="preserve">Where further information is required about contractual liability cover, contact ICWA or visit the website at: </w:t>
      </w:r>
      <w:hyperlink r:id="rId26" w:history="1">
        <w:r w:rsidR="002544F5" w:rsidRPr="006900BB">
          <w:rPr>
            <w:rStyle w:val="Hyperlink"/>
          </w:rPr>
          <w:t>https://www.icwa.wa.gov.au/</w:t>
        </w:r>
      </w:hyperlink>
      <w:r w:rsidRPr="00375C54">
        <w:t>.</w:t>
      </w:r>
    </w:p>
    <w:p w14:paraId="3023741F" w14:textId="77777777" w:rsidR="003A0AB2" w:rsidRPr="00375C54" w:rsidRDefault="1EC9A2F6" w:rsidP="009F6CF6">
      <w:pPr>
        <w:pStyle w:val="Heading2"/>
      </w:pPr>
      <w:bookmarkStart w:id="13" w:name="_Toc76568416"/>
      <w:bookmarkStart w:id="14" w:name="_Toc124325969"/>
      <w:bookmarkEnd w:id="12"/>
      <w:r w:rsidRPr="4FE2D96E">
        <w:t>Agency risk management practices</w:t>
      </w:r>
      <w:bookmarkEnd w:id="13"/>
      <w:bookmarkEnd w:id="14"/>
    </w:p>
    <w:p w14:paraId="5B2A940A" w14:textId="59180A21" w:rsidR="003A0AB2" w:rsidRPr="00375C54" w:rsidRDefault="003A0AB2" w:rsidP="00C6531E">
      <w:r w:rsidRPr="00375C54">
        <w:t xml:space="preserve">When reading these guidelines, it is important to be aware that </w:t>
      </w:r>
      <w:bookmarkStart w:id="15" w:name="_Hlk107588429"/>
      <w:r w:rsidRPr="00375C54">
        <w:t>each agency has its own risk management guidelines and processes</w:t>
      </w:r>
      <w:r w:rsidR="00BF6820" w:rsidRPr="00375C54">
        <w:t xml:space="preserve"> that are outlined in its risk management framework</w:t>
      </w:r>
      <w:r w:rsidRPr="00375C54">
        <w:t>. Procurement</w:t>
      </w:r>
      <w:r w:rsidR="00DD669C">
        <w:t xml:space="preserve"> and project</w:t>
      </w:r>
      <w:r w:rsidRPr="00375C54">
        <w:t xml:space="preserve"> risk management must be aligned with your agency’s risk management framework.</w:t>
      </w:r>
      <w:bookmarkEnd w:id="15"/>
    </w:p>
    <w:p w14:paraId="0B7E35C1" w14:textId="205ECA52" w:rsidR="003A0AB2" w:rsidRPr="00375C54" w:rsidRDefault="003A0AB2" w:rsidP="00C6531E">
      <w:r w:rsidRPr="00375C54">
        <w:t xml:space="preserve">Each agency has a Risk Coordinator who will be able to provide information about risk management guidelines. The Risk Coordinator will often be someone within the agency’s </w:t>
      </w:r>
      <w:r w:rsidR="00397368">
        <w:t>c</w:t>
      </w:r>
      <w:r w:rsidR="00397368" w:rsidRPr="00375C54">
        <w:t xml:space="preserve">orporate </w:t>
      </w:r>
      <w:r w:rsidR="00397368">
        <w:t>s</w:t>
      </w:r>
      <w:r w:rsidR="00397368" w:rsidRPr="00375C54">
        <w:t xml:space="preserve">ervices </w:t>
      </w:r>
      <w:r w:rsidRPr="00375C54">
        <w:t xml:space="preserve">area. If you are unable to ascertain who your agency’s Risk Coordinator is, contact </w:t>
      </w:r>
      <w:r w:rsidR="00BF6820" w:rsidRPr="00375C54">
        <w:t>ICWA</w:t>
      </w:r>
      <w:r w:rsidRPr="00375C54">
        <w:t xml:space="preserve"> for assistance.</w:t>
      </w:r>
    </w:p>
    <w:p w14:paraId="78A58CDA" w14:textId="5806BDD6" w:rsidR="003672CB" w:rsidRPr="00375C54" w:rsidRDefault="162EE485" w:rsidP="009F6CF6">
      <w:pPr>
        <w:pStyle w:val="Heading2"/>
      </w:pPr>
      <w:bookmarkStart w:id="16" w:name="_Toc124325970"/>
      <w:r w:rsidRPr="0D934E19">
        <w:t>When to undertake a risk assessment</w:t>
      </w:r>
      <w:bookmarkEnd w:id="16"/>
    </w:p>
    <w:p w14:paraId="15AD99C1" w14:textId="099D8CFD" w:rsidR="003672CB" w:rsidRPr="00375C54" w:rsidRDefault="003672CB" w:rsidP="00B967EE">
      <w:pPr>
        <w:pStyle w:val="BodyText-12ptafter"/>
      </w:pPr>
      <w:r w:rsidRPr="00375C54">
        <w:t>It is best practice to undertake some form of risk assessment for all government purchases, regardless of value.</w:t>
      </w:r>
      <w:r w:rsidR="0049083A" w:rsidRPr="00375C54">
        <w:t xml:space="preserve"> </w:t>
      </w:r>
      <w:r w:rsidR="00205C92">
        <w:t>Most</w:t>
      </w:r>
      <w:r w:rsidR="002007C7" w:rsidRPr="00375C54">
        <w:t xml:space="preserve"> government procurement processes</w:t>
      </w:r>
      <w:r w:rsidR="00FF3757">
        <w:t xml:space="preserve"> or projects</w:t>
      </w:r>
      <w:r w:rsidR="002007C7" w:rsidRPr="00375C54">
        <w:t xml:space="preserve"> have an element of risk and would benefit from a risk assessment process being undertaken. </w:t>
      </w:r>
    </w:p>
    <w:p w14:paraId="25318F83" w14:textId="21DAEABD" w:rsidR="002007C7" w:rsidRPr="00375C54" w:rsidRDefault="002007C7" w:rsidP="00B967EE">
      <w:pPr>
        <w:pStyle w:val="BodyText-12ptafter"/>
      </w:pPr>
      <w:r w:rsidRPr="00375C54">
        <w:t xml:space="preserve">If a purchase is routine, low value and low risk by nature, it may not be necessary to undertake a formal risk assessment process as outlined in section 2 of this guideline. </w:t>
      </w:r>
    </w:p>
    <w:p w14:paraId="3854C038" w14:textId="1A01A995" w:rsidR="003672CB" w:rsidRPr="00375C54" w:rsidRDefault="003672CB" w:rsidP="00B967EE">
      <w:pPr>
        <w:pStyle w:val="BodyText-12ptafter"/>
      </w:pPr>
      <w:r>
        <w:t>While contract value is one indicator of how risky a procurement</w:t>
      </w:r>
      <w:r w:rsidR="00FF3757">
        <w:t xml:space="preserve"> or project</w:t>
      </w:r>
      <w:r>
        <w:t xml:space="preserve"> might be, it is not the only indicator. A low value purchase does not mean it will be a low-risk procurement. It is therefore important to consider risk for purchases of all values.</w:t>
      </w:r>
    </w:p>
    <w:p w14:paraId="5F934566" w14:textId="1688225B" w:rsidR="0049083A" w:rsidRPr="00375C54" w:rsidRDefault="0049083A" w:rsidP="00B967EE">
      <w:pPr>
        <w:pStyle w:val="BodyText-12ptafter"/>
        <w:spacing w:after="120"/>
      </w:pPr>
      <w:r w:rsidRPr="00375C54">
        <w:t xml:space="preserve">There are a number of factors that make it necessary to undertake a detailed risk assessment process regardless of </w:t>
      </w:r>
      <w:r w:rsidR="002007C7" w:rsidRPr="00375C54">
        <w:t>the contract value</w:t>
      </w:r>
      <w:r w:rsidR="009010B0">
        <w:t xml:space="preserve">, including </w:t>
      </w:r>
      <w:r w:rsidR="00917EA1" w:rsidRPr="00375C54">
        <w:t>but not limited to</w:t>
      </w:r>
      <w:r w:rsidRPr="00375C54">
        <w:t>:</w:t>
      </w:r>
    </w:p>
    <w:p w14:paraId="640DC6F2" w14:textId="13FEB368" w:rsidR="0049083A" w:rsidRPr="00375C54" w:rsidRDefault="009010B0" w:rsidP="00E34B83">
      <w:pPr>
        <w:pStyle w:val="Bullet1"/>
      </w:pPr>
      <w:r>
        <w:t>t</w:t>
      </w:r>
      <w:r w:rsidRPr="00375C54">
        <w:t xml:space="preserve">he </w:t>
      </w:r>
      <w:r w:rsidR="00000E69">
        <w:t>a</w:t>
      </w:r>
      <w:r w:rsidR="00000E69" w:rsidRPr="00375C54">
        <w:t xml:space="preserve">gency </w:t>
      </w:r>
      <w:r w:rsidR="0049083A" w:rsidRPr="00375C54">
        <w:t xml:space="preserve">intends to cap the </w:t>
      </w:r>
      <w:r w:rsidR="006401F9">
        <w:t>supplier</w:t>
      </w:r>
      <w:r w:rsidR="006401F9" w:rsidRPr="00375C54">
        <w:t xml:space="preserve">'s </w:t>
      </w:r>
      <w:r w:rsidR="0049083A" w:rsidRPr="00375C54">
        <w:t>liability</w:t>
      </w:r>
      <w:r>
        <w:t>;</w:t>
      </w:r>
      <w:r w:rsidRPr="00375C54">
        <w:t xml:space="preserve"> </w:t>
      </w:r>
    </w:p>
    <w:p w14:paraId="7F960B26" w14:textId="7554179B" w:rsidR="0049083A" w:rsidRPr="00375C54" w:rsidRDefault="009010B0" w:rsidP="00E34B83">
      <w:pPr>
        <w:pStyle w:val="Bullet1"/>
      </w:pPr>
      <w:r>
        <w:t>t</w:t>
      </w:r>
      <w:r w:rsidRPr="00375C54">
        <w:t xml:space="preserve">he </w:t>
      </w:r>
      <w:r w:rsidR="0049083A" w:rsidRPr="00375C54">
        <w:t>procurement is for a whole-of-government contract or a multi-user cooperative procurement arrangement</w:t>
      </w:r>
      <w:r>
        <w:t>;</w:t>
      </w:r>
    </w:p>
    <w:p w14:paraId="3A36BDD2" w14:textId="3370E526" w:rsidR="0049083A" w:rsidRPr="00375C54" w:rsidRDefault="009010B0" w:rsidP="00E34B83">
      <w:pPr>
        <w:pStyle w:val="Bullet1"/>
      </w:pPr>
      <w:r>
        <w:t>t</w:t>
      </w:r>
      <w:r w:rsidRPr="00375C54">
        <w:t xml:space="preserve">he </w:t>
      </w:r>
      <w:r w:rsidR="0049083A" w:rsidRPr="00375C54">
        <w:t>procurement is for a strategic project or capital works</w:t>
      </w:r>
      <w:r>
        <w:t>;</w:t>
      </w:r>
    </w:p>
    <w:p w14:paraId="682CF10F" w14:textId="49FF2EB1" w:rsidR="0083418C" w:rsidRPr="00375C54" w:rsidRDefault="009010B0" w:rsidP="00E34B83">
      <w:pPr>
        <w:pStyle w:val="Bullet1"/>
      </w:pPr>
      <w:r>
        <w:t>the procurement has c</w:t>
      </w:r>
      <w:r w:rsidRPr="00375C54">
        <w:t xml:space="preserve">omplex </w:t>
      </w:r>
      <w:r w:rsidR="0083418C" w:rsidRPr="00375C54">
        <w:t>specifications or requirements</w:t>
      </w:r>
      <w:r>
        <w:t>;</w:t>
      </w:r>
    </w:p>
    <w:p w14:paraId="341766E7" w14:textId="5DAF05E1" w:rsidR="0083418C" w:rsidRPr="00375C54" w:rsidRDefault="0083418C" w:rsidP="00E34B83">
      <w:pPr>
        <w:pStyle w:val="Bullet1"/>
      </w:pPr>
      <w:r w:rsidRPr="00375C54">
        <w:t>Government, media or political interest</w:t>
      </w:r>
      <w:r w:rsidR="009010B0">
        <w:t>;</w:t>
      </w:r>
    </w:p>
    <w:p w14:paraId="611CF56F" w14:textId="2F1A297C" w:rsidR="0049083A" w:rsidRPr="00375C54" w:rsidRDefault="009010B0" w:rsidP="00E34B83">
      <w:pPr>
        <w:pStyle w:val="Bullet1"/>
      </w:pPr>
      <w:r>
        <w:t>t</w:t>
      </w:r>
      <w:r w:rsidRPr="00375C54">
        <w:t xml:space="preserve">he </w:t>
      </w:r>
      <w:r w:rsidR="0049083A" w:rsidRPr="00375C54">
        <w:t>procurement is likely to require complex negotiations</w:t>
      </w:r>
      <w:r>
        <w:t xml:space="preserve">; </w:t>
      </w:r>
    </w:p>
    <w:p w14:paraId="2F007C7E" w14:textId="17E0CE4E" w:rsidR="0049083A" w:rsidRPr="00375C54" w:rsidRDefault="009010B0" w:rsidP="00E34B83">
      <w:pPr>
        <w:pStyle w:val="Bullet1"/>
      </w:pPr>
      <w:r>
        <w:t>p</w:t>
      </w:r>
      <w:r w:rsidRPr="00375C54">
        <w:t xml:space="preserve">otential </w:t>
      </w:r>
      <w:r w:rsidR="0049083A" w:rsidRPr="00375C54">
        <w:t>for fraud or corruption.</w:t>
      </w:r>
    </w:p>
    <w:p w14:paraId="719DE4AD" w14:textId="0CE83F36" w:rsidR="003672CB" w:rsidRPr="00375C54" w:rsidRDefault="0049083A" w:rsidP="00B967EE">
      <w:pPr>
        <w:pStyle w:val="BodyText-12ptafter"/>
      </w:pPr>
      <w:r w:rsidRPr="00375C54">
        <w:t>If your procurement has one of these aspects, it</w:t>
      </w:r>
      <w:r w:rsidR="0083418C" w:rsidRPr="00375C54">
        <w:t xml:space="preserve"> i</w:t>
      </w:r>
      <w:r w:rsidRPr="00375C54">
        <w:t xml:space="preserve">s recommended that you undertake a </w:t>
      </w:r>
      <w:r w:rsidR="00CC5F20" w:rsidRPr="00375C54">
        <w:t xml:space="preserve">detailed </w:t>
      </w:r>
      <w:r w:rsidRPr="00375C54">
        <w:t>risk assessment</w:t>
      </w:r>
      <w:r w:rsidR="00CC5F20" w:rsidRPr="00375C54">
        <w:t xml:space="preserve"> as outlined in section 2</w:t>
      </w:r>
      <w:r w:rsidR="00482DBE">
        <w:t xml:space="preserve"> of this guideline</w:t>
      </w:r>
      <w:r w:rsidRPr="00375C54">
        <w:t xml:space="preserve">. </w:t>
      </w:r>
      <w:r w:rsidR="00DD669C">
        <w:t>This is not an exhaustive list and t</w:t>
      </w:r>
      <w:r w:rsidR="00917EA1" w:rsidRPr="00375C54">
        <w:t xml:space="preserve">here are many other factors that may also require a procurement to </w:t>
      </w:r>
      <w:r w:rsidR="00CC5F20" w:rsidRPr="00375C54">
        <w:t>undergo</w:t>
      </w:r>
      <w:r w:rsidR="00917EA1" w:rsidRPr="00375C54">
        <w:t xml:space="preserve"> a detailed risk assessment.</w:t>
      </w:r>
    </w:p>
    <w:p w14:paraId="76E5B72C" w14:textId="77777777" w:rsidR="0049083A" w:rsidRPr="00357D16" w:rsidRDefault="0049083A" w:rsidP="00650FDC">
      <w:pPr>
        <w:pStyle w:val="Heading2"/>
      </w:pPr>
      <w:bookmarkStart w:id="17" w:name="_Toc124325971"/>
      <w:r w:rsidRPr="00357D16">
        <w:lastRenderedPageBreak/>
        <w:t>Example risk profiles</w:t>
      </w:r>
      <w:bookmarkEnd w:id="17"/>
      <w:r w:rsidRPr="00357D16">
        <w:t xml:space="preserve"> </w:t>
      </w:r>
    </w:p>
    <w:p w14:paraId="6178AC4C" w14:textId="61ABA838" w:rsidR="006B1017" w:rsidRPr="00375C54" w:rsidRDefault="00F642EF" w:rsidP="00B967EE">
      <w:pPr>
        <w:pStyle w:val="BodyText-12ptafter"/>
      </w:pPr>
      <w:r w:rsidRPr="00375C54">
        <w:t>A</w:t>
      </w:r>
      <w:r w:rsidR="00917EA1" w:rsidRPr="00375C54">
        <w:t xml:space="preserve"> number of common factors </w:t>
      </w:r>
      <w:r w:rsidRPr="00375C54">
        <w:t>can assist in</w:t>
      </w:r>
      <w:r w:rsidR="00917EA1" w:rsidRPr="00375C54">
        <w:t xml:space="preserve"> determin</w:t>
      </w:r>
      <w:r w:rsidRPr="00375C54">
        <w:t>ing</w:t>
      </w:r>
      <w:r w:rsidR="00917EA1" w:rsidRPr="00375C54">
        <w:t xml:space="preserve"> whether a procurement is routine and low risk or whether it is likely to be</w:t>
      </w:r>
      <w:r w:rsidR="006B1017" w:rsidRPr="00375C54">
        <w:t xml:space="preserve"> higher risk and will benefit from a formal risk assessment process.</w:t>
      </w:r>
      <w:r w:rsidR="00917EA1" w:rsidRPr="00375C54">
        <w:t xml:space="preserve"> </w:t>
      </w:r>
    </w:p>
    <w:p w14:paraId="24DE08B6" w14:textId="3B77BF4A" w:rsidR="008312F7" w:rsidRDefault="4441851C" w:rsidP="00B967EE">
      <w:pPr>
        <w:pStyle w:val="BodyText-12ptafter"/>
      </w:pPr>
      <w:r>
        <w:t xml:space="preserve">The example risk profiles </w:t>
      </w:r>
      <w:r w:rsidR="3522C6E3">
        <w:t>in this section</w:t>
      </w:r>
      <w:r>
        <w:t xml:space="preserve"> provide guidance on what </w:t>
      </w:r>
      <w:r w:rsidR="00560CB0">
        <w:t xml:space="preserve">risks associated with </w:t>
      </w:r>
      <w:r>
        <w:t xml:space="preserve"> </w:t>
      </w:r>
      <w:r w:rsidR="3522C6E3">
        <w:t>procurement</w:t>
      </w:r>
      <w:r>
        <w:t xml:space="preserve"> </w:t>
      </w:r>
      <w:r w:rsidR="000C1E6F">
        <w:t>process</w:t>
      </w:r>
      <w:r w:rsidR="008312F7">
        <w:t>es</w:t>
      </w:r>
      <w:r w:rsidR="000C1E6F">
        <w:t xml:space="preserve"> </w:t>
      </w:r>
      <w:r w:rsidR="00FF3757">
        <w:t xml:space="preserve">or contract deliverables </w:t>
      </w:r>
      <w:r>
        <w:t xml:space="preserve">may look like. </w:t>
      </w:r>
      <w:r w:rsidR="008312F7">
        <w:t xml:space="preserve">The tables </w:t>
      </w:r>
      <w:r w:rsidR="00EF53A0">
        <w:t>suggests</w:t>
      </w:r>
      <w:r w:rsidR="00482DBE">
        <w:t xml:space="preserve"> </w:t>
      </w:r>
      <w:r w:rsidR="00560CB0">
        <w:t xml:space="preserve">factors that may cause </w:t>
      </w:r>
      <w:r w:rsidR="008312F7">
        <w:t>a risk to</w:t>
      </w:r>
      <w:r w:rsidR="00560CB0">
        <w:t xml:space="preserve"> be classified to</w:t>
      </w:r>
      <w:r w:rsidR="008312F7">
        <w:t xml:space="preserve">wards the lower </w:t>
      </w:r>
      <w:r w:rsidR="00482DBE">
        <w:t>or</w:t>
      </w:r>
      <w:r w:rsidR="008312F7">
        <w:t xml:space="preserve"> higher </w:t>
      </w:r>
      <w:r w:rsidR="00482DBE">
        <w:t>end o</w:t>
      </w:r>
      <w:r w:rsidR="00EF53A0">
        <w:t>f</w:t>
      </w:r>
      <w:r w:rsidR="00482DBE">
        <w:t xml:space="preserve"> the risk spectrum</w:t>
      </w:r>
      <w:r w:rsidR="008312F7">
        <w:t xml:space="preserve"> for each risk category. Proper classification of risks across the risk spectrum will be driven by the factual circumstances of each procurement.</w:t>
      </w:r>
    </w:p>
    <w:p w14:paraId="65B10686" w14:textId="7156AAA9" w:rsidR="0049083A" w:rsidRPr="00375C54" w:rsidRDefault="77673226" w:rsidP="00B967EE">
      <w:pPr>
        <w:pStyle w:val="BodyText-12ptafter"/>
      </w:pPr>
      <w:r>
        <w:t xml:space="preserve">This information is provided for example only and is not intended to be </w:t>
      </w:r>
      <w:r w:rsidR="009010B0">
        <w:t xml:space="preserve">an </w:t>
      </w:r>
      <w:r>
        <w:t>all</w:t>
      </w:r>
      <w:r w:rsidR="00DD669C">
        <w:t>-</w:t>
      </w:r>
      <w:r>
        <w:t xml:space="preserve">encompassing </w:t>
      </w:r>
      <w:r w:rsidR="009010B0">
        <w:t xml:space="preserve">list </w:t>
      </w:r>
      <w:r>
        <w:t xml:space="preserve">of the potential risks. </w:t>
      </w:r>
      <w:r w:rsidR="4441851C">
        <w:t>It is</w:t>
      </w:r>
      <w:r w:rsidR="3522C6E3">
        <w:t xml:space="preserve"> also</w:t>
      </w:r>
      <w:r w:rsidR="4441851C">
        <w:t xml:space="preserve"> not intended to be a substitute for a thorough risk assessment</w:t>
      </w:r>
      <w:r w:rsidR="40C270AB">
        <w:t>,</w:t>
      </w:r>
      <w:r w:rsidR="598BF8E2">
        <w:t xml:space="preserve"> and you should ensure that your agency’s risk management requirements are met</w:t>
      </w:r>
      <w:r w:rsidR="4441851C">
        <w:t>.</w:t>
      </w:r>
    </w:p>
    <w:p w14:paraId="5354201D" w14:textId="1D3BA334" w:rsidR="0049083A" w:rsidRDefault="0049083A" w:rsidP="001B59BB">
      <w:pPr>
        <w:pStyle w:val="Heading3"/>
      </w:pPr>
      <w:bookmarkStart w:id="18" w:name="_Toc124325972"/>
      <w:r w:rsidRPr="00357D16">
        <w:t>Procurement process</w:t>
      </w:r>
      <w:r w:rsidR="00B92CC7">
        <w:t xml:space="preserve"> risks</w:t>
      </w:r>
      <w:bookmarkEnd w:id="18"/>
    </w:p>
    <w:p w14:paraId="6C584D53" w14:textId="238E5684" w:rsidR="00941409" w:rsidRPr="00941409" w:rsidRDefault="00941409" w:rsidP="00B967EE">
      <w:pPr>
        <w:pStyle w:val="BodyText-12ptafter"/>
      </w:pPr>
      <w:r>
        <w:t xml:space="preserve">The table below lists examples of risks </w:t>
      </w:r>
      <w:r w:rsidR="000C1E6F">
        <w:t>directly associated with the procurement process itself</w:t>
      </w:r>
      <w:r w:rsidR="00560CB0">
        <w:t xml:space="preserve">, together </w:t>
      </w:r>
      <w:r w:rsidR="00EF53A0">
        <w:t xml:space="preserve">with </w:t>
      </w:r>
      <w:r w:rsidR="00560CB0">
        <w:t>factors that may result in the risk being classified towards the lower or high</w:t>
      </w:r>
      <w:r w:rsidR="001C7F6B">
        <w:t>er</w:t>
      </w:r>
      <w:r w:rsidR="00560CB0">
        <w:t xml:space="preserve"> end of the risk spectrum</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3680"/>
      </w:tblGrid>
      <w:tr w:rsidR="00375C54" w:rsidRPr="00375C54" w14:paraId="08C17BFF" w14:textId="77777777" w:rsidTr="00943ADE">
        <w:trPr>
          <w:tblHeader/>
        </w:trPr>
        <w:tc>
          <w:tcPr>
            <w:tcW w:w="2552" w:type="dxa"/>
            <w:shd w:val="clear" w:color="auto" w:fill="F2F2F2" w:themeFill="background1" w:themeFillShade="F2"/>
          </w:tcPr>
          <w:p w14:paraId="5D60E5C7" w14:textId="615E5020" w:rsidR="0049083A" w:rsidRPr="00237BF5" w:rsidRDefault="00237BF5" w:rsidP="00237BF5">
            <w:pPr>
              <w:pStyle w:val="Table1a-Headingleft"/>
              <w:rPr>
                <w:b/>
                <w:bCs w:val="0"/>
              </w:rPr>
            </w:pPr>
            <w:r w:rsidRPr="00237BF5">
              <w:rPr>
                <w:b/>
                <w:bCs w:val="0"/>
              </w:rPr>
              <w:t>Process</w:t>
            </w:r>
            <w:r w:rsidR="00D573C6">
              <w:rPr>
                <w:b/>
                <w:bCs w:val="0"/>
              </w:rPr>
              <w:t xml:space="preserve"> </w:t>
            </w:r>
            <w:r w:rsidR="00650FDC">
              <w:rPr>
                <w:b/>
                <w:bCs w:val="0"/>
              </w:rPr>
              <w:t>Risks</w:t>
            </w:r>
          </w:p>
        </w:tc>
        <w:tc>
          <w:tcPr>
            <w:tcW w:w="3402" w:type="dxa"/>
            <w:shd w:val="clear" w:color="auto" w:fill="E2EFD9" w:themeFill="accent6" w:themeFillTint="33"/>
          </w:tcPr>
          <w:p w14:paraId="695BFD0D" w14:textId="2029B06A" w:rsidR="0049083A" w:rsidRPr="009010B0" w:rsidRDefault="0049083A" w:rsidP="009010B0">
            <w:pPr>
              <w:pStyle w:val="Table1a-Headingleft"/>
              <w:rPr>
                <w:b/>
                <w:bCs w:val="0"/>
              </w:rPr>
            </w:pPr>
            <w:r w:rsidRPr="009010B0">
              <w:rPr>
                <w:b/>
                <w:bCs w:val="0"/>
              </w:rPr>
              <w:t>Low</w:t>
            </w:r>
            <w:r w:rsidR="00482DBE">
              <w:rPr>
                <w:b/>
                <w:bCs w:val="0"/>
              </w:rPr>
              <w:t>er</w:t>
            </w:r>
            <w:r w:rsidRPr="009010B0">
              <w:rPr>
                <w:b/>
                <w:bCs w:val="0"/>
              </w:rPr>
              <w:t xml:space="preserve"> risk</w:t>
            </w:r>
          </w:p>
        </w:tc>
        <w:tc>
          <w:tcPr>
            <w:tcW w:w="3680" w:type="dxa"/>
            <w:shd w:val="clear" w:color="auto" w:fill="F7CAAC" w:themeFill="accent2" w:themeFillTint="66"/>
          </w:tcPr>
          <w:p w14:paraId="0907BBEF" w14:textId="77C4D487" w:rsidR="0049083A" w:rsidRPr="009010B0" w:rsidRDefault="0049083A" w:rsidP="009010B0">
            <w:pPr>
              <w:pStyle w:val="Table1a-Headingleft"/>
              <w:rPr>
                <w:b/>
                <w:bCs w:val="0"/>
              </w:rPr>
            </w:pPr>
            <w:r w:rsidRPr="009010B0">
              <w:rPr>
                <w:b/>
                <w:bCs w:val="0"/>
              </w:rPr>
              <w:t>High</w:t>
            </w:r>
            <w:r w:rsidR="00482DBE">
              <w:rPr>
                <w:b/>
                <w:bCs w:val="0"/>
              </w:rPr>
              <w:t>er</w:t>
            </w:r>
            <w:r w:rsidRPr="009010B0">
              <w:rPr>
                <w:b/>
                <w:bCs w:val="0"/>
              </w:rPr>
              <w:t xml:space="preserve"> risk</w:t>
            </w:r>
          </w:p>
        </w:tc>
      </w:tr>
      <w:tr w:rsidR="0087223E" w:rsidRPr="00375C54" w14:paraId="79D158F6" w14:textId="77777777" w:rsidTr="00943ADE">
        <w:tc>
          <w:tcPr>
            <w:tcW w:w="2552" w:type="dxa"/>
            <w:shd w:val="clear" w:color="auto" w:fill="auto"/>
          </w:tcPr>
          <w:p w14:paraId="2A5A2CDC" w14:textId="7F921524" w:rsidR="0087223E" w:rsidRPr="00AC4378" w:rsidRDefault="0087223E" w:rsidP="0087223E">
            <w:pPr>
              <w:pStyle w:val="Table3-Text11pt"/>
              <w:rPr>
                <w:b/>
                <w:bCs/>
              </w:rPr>
            </w:pPr>
            <w:r w:rsidRPr="00AC4378">
              <w:rPr>
                <w:b/>
                <w:bCs/>
              </w:rPr>
              <w:t>Budget / funding</w:t>
            </w:r>
          </w:p>
        </w:tc>
        <w:tc>
          <w:tcPr>
            <w:tcW w:w="3402" w:type="dxa"/>
          </w:tcPr>
          <w:p w14:paraId="6077CD16" w14:textId="22420070" w:rsidR="0087223E" w:rsidRPr="00375C54" w:rsidRDefault="0087223E" w:rsidP="0087223E">
            <w:pPr>
              <w:pStyle w:val="Table3-Text11pt"/>
            </w:pPr>
            <w:r w:rsidRPr="00375C54">
              <w:t>Funding is available for the full term of the contract.</w:t>
            </w:r>
          </w:p>
        </w:tc>
        <w:tc>
          <w:tcPr>
            <w:tcW w:w="3680" w:type="dxa"/>
            <w:shd w:val="clear" w:color="auto" w:fill="auto"/>
          </w:tcPr>
          <w:p w14:paraId="6F03A4AC" w14:textId="591793FD" w:rsidR="0087223E" w:rsidRPr="00375C54" w:rsidRDefault="0087223E" w:rsidP="0087223E">
            <w:pPr>
              <w:pStyle w:val="Table3-Text11pt"/>
            </w:pPr>
            <w:r w:rsidRPr="00375C54">
              <w:t>Funding has not been secured for the full term of the contract.</w:t>
            </w:r>
          </w:p>
        </w:tc>
      </w:tr>
      <w:tr w:rsidR="00375C54" w:rsidRPr="00375C54" w14:paraId="64A9195B" w14:textId="77777777" w:rsidTr="00943ADE">
        <w:tc>
          <w:tcPr>
            <w:tcW w:w="2552" w:type="dxa"/>
            <w:shd w:val="clear" w:color="auto" w:fill="auto"/>
          </w:tcPr>
          <w:p w14:paraId="01BE93A6" w14:textId="77777777" w:rsidR="0049083A" w:rsidRPr="00AC4378" w:rsidRDefault="0049083A" w:rsidP="009010B0">
            <w:pPr>
              <w:pStyle w:val="Table3-Text11pt"/>
              <w:rPr>
                <w:b/>
                <w:bCs/>
              </w:rPr>
            </w:pPr>
            <w:r w:rsidRPr="00AC4378">
              <w:rPr>
                <w:b/>
                <w:bCs/>
              </w:rPr>
              <w:t>Nature of the market</w:t>
            </w:r>
          </w:p>
        </w:tc>
        <w:tc>
          <w:tcPr>
            <w:tcW w:w="3402" w:type="dxa"/>
          </w:tcPr>
          <w:p w14:paraId="0732E8A7" w14:textId="77777777" w:rsidR="0049083A" w:rsidRPr="00375C54" w:rsidRDefault="0049083A" w:rsidP="009010B0">
            <w:pPr>
              <w:pStyle w:val="Table3-Text11pt"/>
            </w:pPr>
            <w:r w:rsidRPr="00375C54">
              <w:t>Competitive market.</w:t>
            </w:r>
          </w:p>
        </w:tc>
        <w:tc>
          <w:tcPr>
            <w:tcW w:w="3680" w:type="dxa"/>
            <w:shd w:val="clear" w:color="auto" w:fill="auto"/>
          </w:tcPr>
          <w:p w14:paraId="4713FBA1" w14:textId="77777777" w:rsidR="0049083A" w:rsidRPr="00375C54" w:rsidRDefault="0049083A" w:rsidP="009010B0">
            <w:pPr>
              <w:pStyle w:val="Table3-Text11pt"/>
            </w:pPr>
            <w:r w:rsidRPr="00375C54">
              <w:t>Limited or restricted market.</w:t>
            </w:r>
          </w:p>
        </w:tc>
      </w:tr>
      <w:tr w:rsidR="00375C54" w:rsidRPr="00375C54" w14:paraId="3CABEDC2" w14:textId="77777777" w:rsidTr="00943ADE">
        <w:tc>
          <w:tcPr>
            <w:tcW w:w="2552" w:type="dxa"/>
            <w:shd w:val="clear" w:color="auto" w:fill="auto"/>
          </w:tcPr>
          <w:p w14:paraId="463EACB9" w14:textId="77777777" w:rsidR="0049083A" w:rsidRPr="00AC4378" w:rsidRDefault="0049083A" w:rsidP="009010B0">
            <w:pPr>
              <w:pStyle w:val="Table3-Text11pt"/>
              <w:rPr>
                <w:b/>
                <w:bCs/>
              </w:rPr>
            </w:pPr>
            <w:r w:rsidRPr="00AC4378">
              <w:rPr>
                <w:b/>
                <w:bCs/>
              </w:rPr>
              <w:t>Timelines</w:t>
            </w:r>
          </w:p>
        </w:tc>
        <w:tc>
          <w:tcPr>
            <w:tcW w:w="3402" w:type="dxa"/>
          </w:tcPr>
          <w:p w14:paraId="6D7507ED" w14:textId="77777777" w:rsidR="0049083A" w:rsidRPr="00375C54" w:rsidRDefault="0049083A" w:rsidP="009010B0">
            <w:pPr>
              <w:pStyle w:val="Table3-Text11pt"/>
            </w:pPr>
            <w:r w:rsidRPr="00375C54">
              <w:t>No requirement to complete the procurement by a certain date.</w:t>
            </w:r>
          </w:p>
        </w:tc>
        <w:tc>
          <w:tcPr>
            <w:tcW w:w="3680" w:type="dxa"/>
            <w:shd w:val="clear" w:color="auto" w:fill="auto"/>
          </w:tcPr>
          <w:p w14:paraId="3DBDFD51" w14:textId="77777777" w:rsidR="0049083A" w:rsidRPr="00375C54" w:rsidRDefault="0049083A" w:rsidP="009010B0">
            <w:pPr>
              <w:pStyle w:val="Table3-Text11pt"/>
            </w:pPr>
            <w:r w:rsidRPr="00375C54">
              <w:t>Restrictive or tight timelines to complete the procurement.</w:t>
            </w:r>
          </w:p>
        </w:tc>
      </w:tr>
      <w:tr w:rsidR="00375C54" w:rsidRPr="00375C54" w14:paraId="33A4C91D" w14:textId="77777777" w:rsidTr="00943ADE">
        <w:tc>
          <w:tcPr>
            <w:tcW w:w="2552" w:type="dxa"/>
            <w:shd w:val="clear" w:color="auto" w:fill="auto"/>
          </w:tcPr>
          <w:p w14:paraId="2ACD0372" w14:textId="77777777" w:rsidR="0049083A" w:rsidRPr="00AC4378" w:rsidRDefault="0049083A" w:rsidP="009010B0">
            <w:pPr>
              <w:pStyle w:val="Table3-Text11pt"/>
              <w:rPr>
                <w:b/>
                <w:bCs/>
              </w:rPr>
            </w:pPr>
            <w:r w:rsidRPr="00AC4378">
              <w:rPr>
                <w:b/>
                <w:bCs/>
              </w:rPr>
              <w:t>Stakeholders</w:t>
            </w:r>
          </w:p>
        </w:tc>
        <w:tc>
          <w:tcPr>
            <w:tcW w:w="3402" w:type="dxa"/>
          </w:tcPr>
          <w:p w14:paraId="1609E955" w14:textId="77777777" w:rsidR="0049083A" w:rsidRPr="00375C54" w:rsidRDefault="0049083A" w:rsidP="009010B0">
            <w:pPr>
              <w:pStyle w:val="Table3-Text11pt"/>
            </w:pPr>
            <w:r w:rsidRPr="00375C54">
              <w:t>Small group of stakeholders that are supportive of the procurement.</w:t>
            </w:r>
          </w:p>
        </w:tc>
        <w:tc>
          <w:tcPr>
            <w:tcW w:w="3680" w:type="dxa"/>
            <w:shd w:val="clear" w:color="auto" w:fill="auto"/>
          </w:tcPr>
          <w:p w14:paraId="15492F35" w14:textId="77777777" w:rsidR="0049083A" w:rsidRPr="00375C54" w:rsidRDefault="0049083A" w:rsidP="009010B0">
            <w:pPr>
              <w:pStyle w:val="Table3-Text11pt"/>
            </w:pPr>
            <w:r w:rsidRPr="00375C54">
              <w:t>Numerous stakeholders with opposing requirements. High level of political, community or media sensitivity.</w:t>
            </w:r>
          </w:p>
        </w:tc>
      </w:tr>
      <w:tr w:rsidR="00375C54" w:rsidRPr="00375C54" w14:paraId="6E5DB8F8" w14:textId="77777777" w:rsidTr="00943ADE">
        <w:tc>
          <w:tcPr>
            <w:tcW w:w="2552" w:type="dxa"/>
            <w:shd w:val="clear" w:color="auto" w:fill="auto"/>
          </w:tcPr>
          <w:p w14:paraId="53C4349A" w14:textId="77777777" w:rsidR="0049083A" w:rsidRPr="00AC4378" w:rsidRDefault="0049083A" w:rsidP="009010B0">
            <w:pPr>
              <w:pStyle w:val="Table3-Text11pt"/>
              <w:rPr>
                <w:b/>
                <w:bCs/>
              </w:rPr>
            </w:pPr>
            <w:r w:rsidRPr="00AC4378">
              <w:rPr>
                <w:b/>
                <w:bCs/>
              </w:rPr>
              <w:t>Scope / Specification</w:t>
            </w:r>
          </w:p>
        </w:tc>
        <w:tc>
          <w:tcPr>
            <w:tcW w:w="3402" w:type="dxa"/>
          </w:tcPr>
          <w:p w14:paraId="2922D455" w14:textId="14B1932D" w:rsidR="0049083A" w:rsidRPr="00375C54" w:rsidRDefault="006A48FF" w:rsidP="009010B0">
            <w:pPr>
              <w:pStyle w:val="Table3-Text11pt"/>
            </w:pPr>
            <w:r>
              <w:t>Requirements</w:t>
            </w:r>
            <w:r w:rsidR="009B7EA7">
              <w:t xml:space="preserve"> are </w:t>
            </w:r>
            <w:r>
              <w:t xml:space="preserve">simple and </w:t>
            </w:r>
            <w:r w:rsidR="009B7EA7">
              <w:t xml:space="preserve">easily defined, e.g. </w:t>
            </w:r>
            <w:r w:rsidR="0049083A" w:rsidRPr="00375C54">
              <w:t>‘</w:t>
            </w:r>
            <w:r w:rsidR="009B7EA7">
              <w:t>o</w:t>
            </w:r>
            <w:r w:rsidR="009B7EA7" w:rsidRPr="00375C54">
              <w:t>ff</w:t>
            </w:r>
            <w:r w:rsidR="0049083A" w:rsidRPr="00375C54">
              <w:t>-the-shelf’ goods or services that do not require customisation.</w:t>
            </w:r>
          </w:p>
        </w:tc>
        <w:tc>
          <w:tcPr>
            <w:tcW w:w="3680" w:type="dxa"/>
            <w:shd w:val="clear" w:color="auto" w:fill="auto"/>
          </w:tcPr>
          <w:p w14:paraId="3838994C" w14:textId="79DD7A28" w:rsidR="0049083A" w:rsidRPr="00375C54" w:rsidRDefault="006A48FF" w:rsidP="009010B0">
            <w:pPr>
              <w:pStyle w:val="Table3-Text11pt"/>
            </w:pPr>
            <w:r>
              <w:t>R</w:t>
            </w:r>
            <w:r w:rsidR="0049083A" w:rsidRPr="00375C54">
              <w:t>equirements</w:t>
            </w:r>
            <w:r>
              <w:t xml:space="preserve"> </w:t>
            </w:r>
            <w:r w:rsidR="009B7EA7">
              <w:t>are complex</w:t>
            </w:r>
            <w:r>
              <w:t xml:space="preserve"> and require detailed specifications</w:t>
            </w:r>
            <w:r w:rsidR="00FD60FD">
              <w:t xml:space="preserve">, e.g. a product or service that requires </w:t>
            </w:r>
            <w:r w:rsidR="0049083A" w:rsidRPr="00375C54">
              <w:t>a high degree of customisation.</w:t>
            </w:r>
          </w:p>
        </w:tc>
      </w:tr>
      <w:tr w:rsidR="0087223E" w:rsidRPr="00375C54" w14:paraId="4DD0818E" w14:textId="77777777" w:rsidTr="00943ADE">
        <w:tc>
          <w:tcPr>
            <w:tcW w:w="2552" w:type="dxa"/>
            <w:shd w:val="clear" w:color="auto" w:fill="auto"/>
          </w:tcPr>
          <w:p w14:paraId="3ADAF120" w14:textId="3C55E488" w:rsidR="0087223E" w:rsidRPr="00AC4378" w:rsidRDefault="0087223E" w:rsidP="0087223E">
            <w:pPr>
              <w:pStyle w:val="Table3-Text11pt"/>
              <w:rPr>
                <w:b/>
                <w:bCs/>
              </w:rPr>
            </w:pPr>
            <w:r w:rsidRPr="00AC4378">
              <w:rPr>
                <w:b/>
                <w:bCs/>
              </w:rPr>
              <w:t>Data</w:t>
            </w:r>
          </w:p>
        </w:tc>
        <w:tc>
          <w:tcPr>
            <w:tcW w:w="3402" w:type="dxa"/>
          </w:tcPr>
          <w:p w14:paraId="7C613515" w14:textId="462D0B6D" w:rsidR="0087223E" w:rsidRPr="00375C54" w:rsidRDefault="0087223E" w:rsidP="0087223E">
            <w:pPr>
              <w:pStyle w:val="Table3-Text11pt"/>
            </w:pPr>
            <w:r w:rsidRPr="00375C54">
              <w:t>Accurate and reliable data is available to estimate the contract value.</w:t>
            </w:r>
          </w:p>
        </w:tc>
        <w:tc>
          <w:tcPr>
            <w:tcW w:w="3680" w:type="dxa"/>
            <w:shd w:val="clear" w:color="auto" w:fill="auto"/>
          </w:tcPr>
          <w:p w14:paraId="383E6C60" w14:textId="491C1C27" w:rsidR="0087223E" w:rsidRPr="00375C54" w:rsidRDefault="0087223E" w:rsidP="0087223E">
            <w:pPr>
              <w:pStyle w:val="Table3-Text11pt"/>
            </w:pPr>
            <w:r w:rsidRPr="00375C54">
              <w:t>Accurate and reliable data is not available to estimate the contract value.</w:t>
            </w:r>
          </w:p>
        </w:tc>
      </w:tr>
      <w:tr w:rsidR="0087223E" w:rsidRPr="00375C54" w14:paraId="373B4CD1" w14:textId="77777777" w:rsidTr="00943ADE">
        <w:tc>
          <w:tcPr>
            <w:tcW w:w="2552" w:type="dxa"/>
            <w:shd w:val="clear" w:color="auto" w:fill="auto"/>
          </w:tcPr>
          <w:p w14:paraId="671C9024" w14:textId="3F61D345" w:rsidR="0087223E" w:rsidRPr="00AC4378" w:rsidRDefault="0087223E" w:rsidP="0087223E">
            <w:pPr>
              <w:pStyle w:val="Table3-Text11pt"/>
              <w:rPr>
                <w:b/>
                <w:bCs/>
              </w:rPr>
            </w:pPr>
            <w:r w:rsidRPr="00AC4378">
              <w:rPr>
                <w:b/>
                <w:bCs/>
              </w:rPr>
              <w:t>Advertising time</w:t>
            </w:r>
          </w:p>
        </w:tc>
        <w:tc>
          <w:tcPr>
            <w:tcW w:w="3402" w:type="dxa"/>
          </w:tcPr>
          <w:p w14:paraId="4DD29C54" w14:textId="26F2C83F" w:rsidR="0087223E" w:rsidRPr="00375C54" w:rsidRDefault="0087223E" w:rsidP="0087223E">
            <w:pPr>
              <w:pStyle w:val="Table3-Text11pt"/>
            </w:pPr>
            <w:r w:rsidRPr="00375C54">
              <w:t>Respondents have adequate time to develop a competitive offer.</w:t>
            </w:r>
          </w:p>
        </w:tc>
        <w:tc>
          <w:tcPr>
            <w:tcW w:w="3680" w:type="dxa"/>
            <w:shd w:val="clear" w:color="auto" w:fill="auto"/>
          </w:tcPr>
          <w:p w14:paraId="23C427E5" w14:textId="4AF8EBFB" w:rsidR="0087223E" w:rsidRPr="00375C54" w:rsidRDefault="0087223E" w:rsidP="0087223E">
            <w:pPr>
              <w:pStyle w:val="Table3-Text11pt"/>
            </w:pPr>
            <w:r w:rsidRPr="00375C54">
              <w:t>Respondents do not have adequate time to develop a competitive offer.</w:t>
            </w:r>
          </w:p>
        </w:tc>
      </w:tr>
      <w:tr w:rsidR="00375C54" w:rsidRPr="00375C54" w14:paraId="59682DE8" w14:textId="77777777" w:rsidTr="00943ADE">
        <w:tc>
          <w:tcPr>
            <w:tcW w:w="2552" w:type="dxa"/>
            <w:shd w:val="clear" w:color="auto" w:fill="auto"/>
          </w:tcPr>
          <w:p w14:paraId="1C8E036C" w14:textId="77777777" w:rsidR="0049083A" w:rsidRPr="00AC4378" w:rsidRDefault="0049083A" w:rsidP="009010B0">
            <w:pPr>
              <w:pStyle w:val="Table3-Text11pt"/>
              <w:rPr>
                <w:b/>
                <w:bCs/>
              </w:rPr>
            </w:pPr>
            <w:r w:rsidRPr="00AC4378">
              <w:rPr>
                <w:b/>
                <w:bCs/>
              </w:rPr>
              <w:t>Evaluation panel</w:t>
            </w:r>
          </w:p>
        </w:tc>
        <w:tc>
          <w:tcPr>
            <w:tcW w:w="3402" w:type="dxa"/>
          </w:tcPr>
          <w:p w14:paraId="0F260D7F" w14:textId="77777777" w:rsidR="0049083A" w:rsidRPr="00375C54" w:rsidRDefault="0049083A" w:rsidP="009010B0">
            <w:pPr>
              <w:pStyle w:val="Table3-Text11pt"/>
            </w:pPr>
            <w:r w:rsidRPr="00375C54">
              <w:t>Evaluation panel members are available and unlikely to have conflicts of interest.</w:t>
            </w:r>
          </w:p>
        </w:tc>
        <w:tc>
          <w:tcPr>
            <w:tcW w:w="3680" w:type="dxa"/>
            <w:shd w:val="clear" w:color="auto" w:fill="auto"/>
          </w:tcPr>
          <w:p w14:paraId="41E06AA6" w14:textId="07CE9FA2" w:rsidR="0049083A" w:rsidRPr="00375C54" w:rsidRDefault="0049083A" w:rsidP="009010B0">
            <w:pPr>
              <w:pStyle w:val="Table3-Text11pt"/>
            </w:pPr>
            <w:r w:rsidRPr="00375C54">
              <w:t>Difficult to form an evaluation panel that is free from conflict</w:t>
            </w:r>
            <w:r w:rsidR="001219F2">
              <w:t>s</w:t>
            </w:r>
            <w:r w:rsidRPr="00375C54">
              <w:t xml:space="preserve"> of interest.</w:t>
            </w:r>
          </w:p>
        </w:tc>
      </w:tr>
      <w:tr w:rsidR="0087223E" w:rsidRPr="00375C54" w14:paraId="64BF902A" w14:textId="77777777" w:rsidTr="00943ADE">
        <w:tc>
          <w:tcPr>
            <w:tcW w:w="2552" w:type="dxa"/>
            <w:shd w:val="clear" w:color="auto" w:fill="auto"/>
          </w:tcPr>
          <w:p w14:paraId="15E165A1" w14:textId="4007CEA8" w:rsidR="0087223E" w:rsidRPr="00AC4378" w:rsidRDefault="0087223E" w:rsidP="0087223E">
            <w:pPr>
              <w:pStyle w:val="Table3-Text11pt"/>
              <w:rPr>
                <w:b/>
                <w:bCs/>
              </w:rPr>
            </w:pPr>
            <w:r w:rsidRPr="00AC4378">
              <w:rPr>
                <w:b/>
                <w:bCs/>
              </w:rPr>
              <w:t>Evaluation</w:t>
            </w:r>
          </w:p>
        </w:tc>
        <w:tc>
          <w:tcPr>
            <w:tcW w:w="3402" w:type="dxa"/>
          </w:tcPr>
          <w:p w14:paraId="03047C80" w14:textId="068FCF63" w:rsidR="0087223E" w:rsidRPr="00375C54" w:rsidRDefault="0087223E" w:rsidP="0087223E">
            <w:pPr>
              <w:pStyle w:val="Table3-Text11pt"/>
            </w:pPr>
            <w:r w:rsidRPr="00375C54">
              <w:t>The requirements can be adequately evaluated via a desktop assessment.</w:t>
            </w:r>
          </w:p>
        </w:tc>
        <w:tc>
          <w:tcPr>
            <w:tcW w:w="3680" w:type="dxa"/>
            <w:shd w:val="clear" w:color="auto" w:fill="auto"/>
          </w:tcPr>
          <w:p w14:paraId="5E28F804" w14:textId="5613BFF6" w:rsidR="0087223E" w:rsidRPr="00375C54" w:rsidRDefault="0087223E" w:rsidP="0087223E">
            <w:pPr>
              <w:pStyle w:val="Table3-Text11pt"/>
            </w:pPr>
            <w:r w:rsidRPr="00375C54">
              <w:t xml:space="preserve">Trialling, testing and/or a demonstration is required to </w:t>
            </w:r>
            <w:r w:rsidRPr="00375C54">
              <w:lastRenderedPageBreak/>
              <w:t xml:space="preserve">evaluate the suitability of the requirements. </w:t>
            </w:r>
          </w:p>
        </w:tc>
      </w:tr>
      <w:tr w:rsidR="00375C54" w:rsidRPr="00375C54" w14:paraId="326073CC" w14:textId="77777777" w:rsidTr="00943ADE">
        <w:tc>
          <w:tcPr>
            <w:tcW w:w="2552" w:type="dxa"/>
            <w:shd w:val="clear" w:color="auto" w:fill="auto"/>
          </w:tcPr>
          <w:p w14:paraId="0CB601B0" w14:textId="77777777" w:rsidR="0049083A" w:rsidRPr="00AC4378" w:rsidRDefault="0049083A" w:rsidP="009010B0">
            <w:pPr>
              <w:pStyle w:val="Table3-Text11pt"/>
              <w:rPr>
                <w:b/>
                <w:bCs/>
              </w:rPr>
            </w:pPr>
            <w:r w:rsidRPr="00AC4378">
              <w:rPr>
                <w:b/>
                <w:bCs/>
              </w:rPr>
              <w:lastRenderedPageBreak/>
              <w:t>Negotiations</w:t>
            </w:r>
          </w:p>
        </w:tc>
        <w:tc>
          <w:tcPr>
            <w:tcW w:w="3402" w:type="dxa"/>
          </w:tcPr>
          <w:p w14:paraId="3D6B7FB3" w14:textId="77777777" w:rsidR="0049083A" w:rsidRPr="00375C54" w:rsidRDefault="0049083A" w:rsidP="009010B0">
            <w:pPr>
              <w:pStyle w:val="Table3-Text11pt"/>
            </w:pPr>
            <w:r w:rsidRPr="00375C54">
              <w:t>Contract negotiations are very unlikely to occur.</w:t>
            </w:r>
          </w:p>
        </w:tc>
        <w:tc>
          <w:tcPr>
            <w:tcW w:w="3680" w:type="dxa"/>
            <w:shd w:val="clear" w:color="auto" w:fill="auto"/>
          </w:tcPr>
          <w:p w14:paraId="600EC9CC" w14:textId="77777777" w:rsidR="0049083A" w:rsidRPr="00375C54" w:rsidRDefault="0049083A" w:rsidP="009010B0">
            <w:pPr>
              <w:pStyle w:val="Table3-Text11pt"/>
            </w:pPr>
            <w:r w:rsidRPr="00375C54">
              <w:t>Negotiations are likely to be complex.</w:t>
            </w:r>
          </w:p>
        </w:tc>
      </w:tr>
      <w:tr w:rsidR="00375C54" w:rsidRPr="00375C54" w14:paraId="5AAD2859" w14:textId="77777777" w:rsidTr="00650FDC">
        <w:trPr>
          <w:trHeight w:val="918"/>
        </w:trPr>
        <w:tc>
          <w:tcPr>
            <w:tcW w:w="2552" w:type="dxa"/>
            <w:shd w:val="clear" w:color="auto" w:fill="auto"/>
          </w:tcPr>
          <w:p w14:paraId="40344787" w14:textId="77777777" w:rsidR="0049083A" w:rsidRPr="00943ADE" w:rsidRDefault="0049083A" w:rsidP="009010B0">
            <w:pPr>
              <w:pStyle w:val="Table3-Text11pt"/>
              <w:rPr>
                <w:b/>
                <w:bCs/>
              </w:rPr>
            </w:pPr>
            <w:r w:rsidRPr="00943ADE">
              <w:rPr>
                <w:b/>
                <w:bCs/>
              </w:rPr>
              <w:t>Approvals</w:t>
            </w:r>
          </w:p>
        </w:tc>
        <w:tc>
          <w:tcPr>
            <w:tcW w:w="3402" w:type="dxa"/>
          </w:tcPr>
          <w:p w14:paraId="30A8DC70" w14:textId="77777777" w:rsidR="0049083A" w:rsidRPr="00375C54" w:rsidRDefault="0049083A" w:rsidP="009010B0">
            <w:pPr>
              <w:pStyle w:val="Table3-Text11pt"/>
            </w:pPr>
            <w:r w:rsidRPr="00375C54">
              <w:t>Single approver. Unlikely to be delays in approval.</w:t>
            </w:r>
          </w:p>
        </w:tc>
        <w:tc>
          <w:tcPr>
            <w:tcW w:w="3680" w:type="dxa"/>
            <w:shd w:val="clear" w:color="auto" w:fill="auto"/>
          </w:tcPr>
          <w:p w14:paraId="591D78B9" w14:textId="77777777" w:rsidR="0049083A" w:rsidRPr="00375C54" w:rsidRDefault="0049083A" w:rsidP="009010B0">
            <w:pPr>
              <w:pStyle w:val="Table3-Text11pt"/>
            </w:pPr>
            <w:r w:rsidRPr="00375C54">
              <w:t>Multiple approvals required. Likely to add significant time to the process.</w:t>
            </w:r>
          </w:p>
        </w:tc>
      </w:tr>
      <w:tr w:rsidR="006A48FF" w:rsidRPr="00375C54" w14:paraId="5729E585" w14:textId="77777777" w:rsidTr="00943ADE">
        <w:trPr>
          <w:trHeight w:val="918"/>
        </w:trPr>
        <w:tc>
          <w:tcPr>
            <w:tcW w:w="2552" w:type="dxa"/>
            <w:shd w:val="clear" w:color="auto" w:fill="auto"/>
          </w:tcPr>
          <w:p w14:paraId="0B555777" w14:textId="2E2B5D53" w:rsidR="006A48FF" w:rsidRPr="00943ADE" w:rsidRDefault="006A48FF" w:rsidP="009010B0">
            <w:pPr>
              <w:pStyle w:val="Table3-Text11pt"/>
              <w:rPr>
                <w:b/>
                <w:bCs/>
              </w:rPr>
            </w:pPr>
            <w:r w:rsidRPr="00943ADE">
              <w:rPr>
                <w:b/>
                <w:bCs/>
              </w:rPr>
              <w:t>Contract manage</w:t>
            </w:r>
            <w:r w:rsidR="0087223E" w:rsidRPr="00943ADE">
              <w:rPr>
                <w:b/>
                <w:bCs/>
              </w:rPr>
              <w:t>ment</w:t>
            </w:r>
          </w:p>
        </w:tc>
        <w:tc>
          <w:tcPr>
            <w:tcW w:w="3402" w:type="dxa"/>
          </w:tcPr>
          <w:p w14:paraId="182D644B" w14:textId="77777777" w:rsidR="006A48FF" w:rsidRPr="00375C54" w:rsidRDefault="006A48FF" w:rsidP="009010B0">
            <w:pPr>
              <w:pStyle w:val="Table3-Text11pt"/>
              <w:rPr>
                <w:rFonts w:cs="Times New Roman"/>
              </w:rPr>
            </w:pPr>
            <w:r w:rsidRPr="00375C54">
              <w:rPr>
                <w:rFonts w:cs="Times New Roman"/>
              </w:rPr>
              <w:t>The contract will have a dedicated contract manager.</w:t>
            </w:r>
          </w:p>
          <w:p w14:paraId="64092773" w14:textId="206D3D88" w:rsidR="006A48FF" w:rsidRPr="00375C54" w:rsidRDefault="006A48FF" w:rsidP="009010B0">
            <w:pPr>
              <w:pStyle w:val="Table3-Text11pt"/>
            </w:pPr>
            <w:r w:rsidRPr="00375C54">
              <w:t>Contract management requirements are simple and require minimal effort.</w:t>
            </w:r>
          </w:p>
        </w:tc>
        <w:tc>
          <w:tcPr>
            <w:tcW w:w="3680" w:type="dxa"/>
            <w:shd w:val="clear" w:color="auto" w:fill="auto"/>
          </w:tcPr>
          <w:p w14:paraId="19DE4B4C" w14:textId="77777777" w:rsidR="006A48FF" w:rsidRPr="00375C54" w:rsidRDefault="006A48FF" w:rsidP="009010B0">
            <w:pPr>
              <w:pStyle w:val="Table3-Text11pt"/>
              <w:rPr>
                <w:rFonts w:cs="Times New Roman"/>
              </w:rPr>
            </w:pPr>
            <w:r w:rsidRPr="00375C54">
              <w:rPr>
                <w:rFonts w:cs="Times New Roman"/>
              </w:rPr>
              <w:t>The contract will not have a dedicated contract manager.</w:t>
            </w:r>
          </w:p>
          <w:p w14:paraId="4E3B61F5" w14:textId="7FFB619F" w:rsidR="006A48FF" w:rsidRPr="00375C54" w:rsidRDefault="006A48FF" w:rsidP="009010B0">
            <w:pPr>
              <w:pStyle w:val="Table3-Text11pt"/>
            </w:pPr>
            <w:r w:rsidRPr="00375C54">
              <w:t>Contract management requirements are complex and require moderate to significate effort.</w:t>
            </w:r>
          </w:p>
        </w:tc>
      </w:tr>
    </w:tbl>
    <w:p w14:paraId="38A0513C" w14:textId="669AD594" w:rsidR="0049083A" w:rsidRDefault="0049083A" w:rsidP="001B59BB">
      <w:pPr>
        <w:pStyle w:val="Heading3"/>
      </w:pPr>
      <w:bookmarkStart w:id="19" w:name="_Toc124325973"/>
      <w:r w:rsidRPr="00357D16">
        <w:t xml:space="preserve">Goods and </w:t>
      </w:r>
      <w:r w:rsidR="00B92CC7">
        <w:t>s</w:t>
      </w:r>
      <w:r w:rsidR="00B92CC7" w:rsidRPr="00357D16">
        <w:t xml:space="preserve">ervices </w:t>
      </w:r>
      <w:r w:rsidR="00B92CC7">
        <w:t>risks</w:t>
      </w:r>
      <w:bookmarkEnd w:id="19"/>
    </w:p>
    <w:p w14:paraId="614BBC52" w14:textId="31B21C33" w:rsidR="00941409" w:rsidRPr="0087223E" w:rsidRDefault="00941409" w:rsidP="00B967EE">
      <w:pPr>
        <w:pStyle w:val="BodyText-12ptafter"/>
      </w:pPr>
      <w:r>
        <w:t xml:space="preserve">The table below lists examples of risks that commonly arise when </w:t>
      </w:r>
      <w:r w:rsidR="000C1E6F">
        <w:t>the contract deliverables are</w:t>
      </w:r>
      <w:r>
        <w:t xml:space="preserve"> goods or services</w:t>
      </w:r>
      <w:r w:rsidR="006C460F">
        <w:t>, together</w:t>
      </w:r>
      <w:r w:rsidR="00EF53A0">
        <w:t xml:space="preserve"> with</w:t>
      </w:r>
      <w:r w:rsidR="006C460F">
        <w:t xml:space="preserve"> factors that may result in the risk being classified towards the lower or higher end of the risk spectrum</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7"/>
        <w:gridCol w:w="3680"/>
      </w:tblGrid>
      <w:tr w:rsidR="00375C54" w:rsidRPr="00375C54" w14:paraId="0C8261EC" w14:textId="77777777" w:rsidTr="00943ADE">
        <w:trPr>
          <w:tblHeader/>
        </w:trPr>
        <w:tc>
          <w:tcPr>
            <w:tcW w:w="2547" w:type="dxa"/>
            <w:tcBorders>
              <w:top w:val="single" w:sz="4" w:space="0" w:color="auto"/>
              <w:left w:val="single" w:sz="4" w:space="0" w:color="auto"/>
            </w:tcBorders>
            <w:shd w:val="clear" w:color="auto" w:fill="F2F2F2" w:themeFill="background1" w:themeFillShade="F2"/>
          </w:tcPr>
          <w:p w14:paraId="6CE7FE35" w14:textId="27FA7446" w:rsidR="0049083A" w:rsidRPr="00237BF5" w:rsidRDefault="0025348A" w:rsidP="00651F5D">
            <w:pPr>
              <w:pStyle w:val="Table1a-Headingleft"/>
              <w:rPr>
                <w:b/>
              </w:rPr>
            </w:pPr>
            <w:r>
              <w:rPr>
                <w:b/>
                <w:bCs w:val="0"/>
              </w:rPr>
              <w:t>Good / Service Risk</w:t>
            </w:r>
            <w:r w:rsidR="003015DC">
              <w:rPr>
                <w:b/>
                <w:bCs w:val="0"/>
              </w:rPr>
              <w:t>s</w:t>
            </w:r>
          </w:p>
        </w:tc>
        <w:tc>
          <w:tcPr>
            <w:tcW w:w="3407" w:type="dxa"/>
            <w:shd w:val="clear" w:color="auto" w:fill="E2EFD9" w:themeFill="accent6" w:themeFillTint="33"/>
          </w:tcPr>
          <w:p w14:paraId="1B10368F" w14:textId="6F0B3325" w:rsidR="0049083A" w:rsidRPr="009010B0" w:rsidRDefault="0049083A" w:rsidP="009010B0">
            <w:pPr>
              <w:pStyle w:val="Table1a-Headingleft"/>
              <w:rPr>
                <w:b/>
                <w:bCs w:val="0"/>
              </w:rPr>
            </w:pPr>
            <w:r w:rsidRPr="009010B0">
              <w:rPr>
                <w:b/>
                <w:bCs w:val="0"/>
              </w:rPr>
              <w:t>Low</w:t>
            </w:r>
            <w:r w:rsidR="00482DBE">
              <w:rPr>
                <w:b/>
                <w:bCs w:val="0"/>
              </w:rPr>
              <w:t>er</w:t>
            </w:r>
            <w:r w:rsidRPr="009010B0">
              <w:rPr>
                <w:b/>
                <w:bCs w:val="0"/>
              </w:rPr>
              <w:t xml:space="preserve"> risk</w:t>
            </w:r>
          </w:p>
        </w:tc>
        <w:tc>
          <w:tcPr>
            <w:tcW w:w="3680" w:type="dxa"/>
            <w:shd w:val="clear" w:color="auto" w:fill="F7CAAC" w:themeFill="accent2" w:themeFillTint="66"/>
          </w:tcPr>
          <w:p w14:paraId="5809D6CD" w14:textId="2BC72D6B" w:rsidR="0049083A" w:rsidRPr="009010B0" w:rsidRDefault="0049083A" w:rsidP="009010B0">
            <w:pPr>
              <w:pStyle w:val="Table1a-Headingleft"/>
              <w:rPr>
                <w:b/>
                <w:bCs w:val="0"/>
              </w:rPr>
            </w:pPr>
            <w:r w:rsidRPr="009010B0">
              <w:rPr>
                <w:b/>
                <w:bCs w:val="0"/>
              </w:rPr>
              <w:t>High</w:t>
            </w:r>
            <w:r w:rsidR="00482DBE">
              <w:rPr>
                <w:b/>
                <w:bCs w:val="0"/>
              </w:rPr>
              <w:t>er</w:t>
            </w:r>
            <w:r w:rsidRPr="009010B0">
              <w:rPr>
                <w:b/>
                <w:bCs w:val="0"/>
              </w:rPr>
              <w:t xml:space="preserve"> risk</w:t>
            </w:r>
          </w:p>
        </w:tc>
      </w:tr>
      <w:tr w:rsidR="00375C54" w:rsidRPr="00375C54" w14:paraId="0CADCF3B" w14:textId="77777777" w:rsidTr="00943ADE">
        <w:tc>
          <w:tcPr>
            <w:tcW w:w="2547" w:type="dxa"/>
            <w:shd w:val="clear" w:color="auto" w:fill="auto"/>
          </w:tcPr>
          <w:p w14:paraId="00F36059" w14:textId="705368F5" w:rsidR="0049083A" w:rsidRPr="00943ADE" w:rsidRDefault="006F1BE7" w:rsidP="009010B0">
            <w:pPr>
              <w:pStyle w:val="Table1a-Headingleft"/>
              <w:rPr>
                <w:b/>
                <w:bCs w:val="0"/>
              </w:rPr>
            </w:pPr>
            <w:r w:rsidRPr="00943ADE">
              <w:rPr>
                <w:b/>
                <w:bCs w:val="0"/>
              </w:rPr>
              <w:t>Nature of the good or service</w:t>
            </w:r>
          </w:p>
        </w:tc>
        <w:tc>
          <w:tcPr>
            <w:tcW w:w="3407" w:type="dxa"/>
            <w:shd w:val="clear" w:color="auto" w:fill="auto"/>
          </w:tcPr>
          <w:p w14:paraId="13C3DFFF" w14:textId="77777777" w:rsidR="0049083A" w:rsidRPr="00375C54" w:rsidRDefault="0049083A" w:rsidP="009010B0">
            <w:pPr>
              <w:pStyle w:val="Table3-Text11pt"/>
            </w:pPr>
            <w:r w:rsidRPr="00375C54">
              <w:t>‘Off-the-shelf’ good or service with no customisation required.</w:t>
            </w:r>
          </w:p>
        </w:tc>
        <w:tc>
          <w:tcPr>
            <w:tcW w:w="3680" w:type="dxa"/>
            <w:shd w:val="clear" w:color="auto" w:fill="auto"/>
          </w:tcPr>
          <w:p w14:paraId="5C74ECD0" w14:textId="77777777" w:rsidR="0049083A" w:rsidRPr="00375C54" w:rsidRDefault="0049083A" w:rsidP="009010B0">
            <w:pPr>
              <w:pStyle w:val="Table3-Text11pt"/>
            </w:pPr>
            <w:r w:rsidRPr="00375C54">
              <w:t>Complex requirements that need to be designed specifically for the customer.</w:t>
            </w:r>
          </w:p>
        </w:tc>
      </w:tr>
      <w:tr w:rsidR="00375C54" w:rsidRPr="00375C54" w14:paraId="70A4CB44" w14:textId="77777777" w:rsidTr="00943ADE">
        <w:tc>
          <w:tcPr>
            <w:tcW w:w="2547" w:type="dxa"/>
            <w:shd w:val="clear" w:color="auto" w:fill="auto"/>
          </w:tcPr>
          <w:p w14:paraId="02F3B632" w14:textId="77777777" w:rsidR="0049083A" w:rsidRPr="00943ADE" w:rsidRDefault="0049083A" w:rsidP="009010B0">
            <w:pPr>
              <w:pStyle w:val="Table1a-Headingleft"/>
              <w:rPr>
                <w:b/>
                <w:bCs w:val="0"/>
              </w:rPr>
            </w:pPr>
            <w:r w:rsidRPr="00943ADE">
              <w:rPr>
                <w:b/>
                <w:bCs w:val="0"/>
              </w:rPr>
              <w:t>New or emerging technology</w:t>
            </w:r>
          </w:p>
        </w:tc>
        <w:tc>
          <w:tcPr>
            <w:tcW w:w="3407" w:type="dxa"/>
            <w:shd w:val="clear" w:color="auto" w:fill="auto"/>
          </w:tcPr>
          <w:p w14:paraId="5AA152A3" w14:textId="28BA20B5" w:rsidR="0049083A" w:rsidRPr="00375C54" w:rsidRDefault="0049083A" w:rsidP="009010B0">
            <w:pPr>
              <w:pStyle w:val="Table3-Text11pt"/>
            </w:pPr>
            <w:r w:rsidRPr="00375C54">
              <w:t xml:space="preserve">No requirement </w:t>
            </w:r>
            <w:r w:rsidR="00962BBF">
              <w:t>to use</w:t>
            </w:r>
            <w:r w:rsidR="00962BBF" w:rsidRPr="00375C54">
              <w:t xml:space="preserve"> </w:t>
            </w:r>
            <w:r w:rsidRPr="00375C54">
              <w:t>new or emerging technology.</w:t>
            </w:r>
          </w:p>
        </w:tc>
        <w:tc>
          <w:tcPr>
            <w:tcW w:w="3680" w:type="dxa"/>
            <w:shd w:val="clear" w:color="auto" w:fill="auto"/>
          </w:tcPr>
          <w:p w14:paraId="79EC1313" w14:textId="0785891D" w:rsidR="0049083A" w:rsidRPr="00375C54" w:rsidRDefault="0049083A" w:rsidP="009010B0">
            <w:pPr>
              <w:pStyle w:val="Table3-Text11pt"/>
            </w:pPr>
            <w:r w:rsidRPr="00375C54">
              <w:t xml:space="preserve">Requirement </w:t>
            </w:r>
            <w:r w:rsidR="00962BBF">
              <w:t>to use</w:t>
            </w:r>
            <w:r w:rsidR="00962BBF" w:rsidRPr="00375C54">
              <w:t xml:space="preserve"> </w:t>
            </w:r>
            <w:r w:rsidRPr="00375C54">
              <w:t>new or emerging technology.</w:t>
            </w:r>
          </w:p>
        </w:tc>
      </w:tr>
      <w:tr w:rsidR="00375C54" w:rsidRPr="00375C54" w14:paraId="42E6A58F" w14:textId="77777777" w:rsidTr="00943ADE">
        <w:tc>
          <w:tcPr>
            <w:tcW w:w="2547" w:type="dxa"/>
            <w:shd w:val="clear" w:color="auto" w:fill="auto"/>
          </w:tcPr>
          <w:p w14:paraId="7D16EA35" w14:textId="77777777" w:rsidR="0049083A" w:rsidRPr="00943ADE" w:rsidRDefault="0049083A" w:rsidP="009010B0">
            <w:pPr>
              <w:pStyle w:val="Table1a-Headingleft"/>
              <w:rPr>
                <w:b/>
                <w:bCs w:val="0"/>
              </w:rPr>
            </w:pPr>
            <w:r w:rsidRPr="00943ADE">
              <w:rPr>
                <w:b/>
                <w:bCs w:val="0"/>
              </w:rPr>
              <w:t>Priority</w:t>
            </w:r>
          </w:p>
        </w:tc>
        <w:tc>
          <w:tcPr>
            <w:tcW w:w="3407" w:type="dxa"/>
            <w:shd w:val="clear" w:color="auto" w:fill="auto"/>
          </w:tcPr>
          <w:p w14:paraId="7323F2DB" w14:textId="28E9CA58" w:rsidR="0049083A" w:rsidRPr="00375C54" w:rsidRDefault="0049083A" w:rsidP="009010B0">
            <w:pPr>
              <w:pStyle w:val="Table3-Text11pt"/>
            </w:pPr>
            <w:r w:rsidRPr="00375C54">
              <w:t xml:space="preserve">The </w:t>
            </w:r>
            <w:r w:rsidR="00962BBF">
              <w:t>good or service</w:t>
            </w:r>
            <w:r w:rsidR="00962BBF" w:rsidRPr="00375C54">
              <w:t xml:space="preserve"> </w:t>
            </w:r>
            <w:r w:rsidRPr="00375C54">
              <w:t>is not related to the agency’s core operations or strategic plan.</w:t>
            </w:r>
          </w:p>
        </w:tc>
        <w:tc>
          <w:tcPr>
            <w:tcW w:w="3680" w:type="dxa"/>
            <w:shd w:val="clear" w:color="auto" w:fill="auto"/>
          </w:tcPr>
          <w:p w14:paraId="4528A249" w14:textId="2C045D46" w:rsidR="0049083A" w:rsidRPr="00375C54" w:rsidRDefault="0049083A" w:rsidP="009010B0">
            <w:pPr>
              <w:pStyle w:val="Table3-Text11pt"/>
            </w:pPr>
            <w:r w:rsidRPr="00375C54">
              <w:t xml:space="preserve">The </w:t>
            </w:r>
            <w:r w:rsidR="00962BBF">
              <w:t>good or service</w:t>
            </w:r>
            <w:r w:rsidR="00962BBF" w:rsidRPr="00375C54">
              <w:t xml:space="preserve"> </w:t>
            </w:r>
            <w:r w:rsidRPr="00375C54">
              <w:t>is related to the agency’s core operations or strategic plan.</w:t>
            </w:r>
          </w:p>
        </w:tc>
      </w:tr>
      <w:tr w:rsidR="00375C54" w:rsidRPr="00375C54" w14:paraId="4E4EF7B6" w14:textId="77777777" w:rsidTr="00943ADE">
        <w:tc>
          <w:tcPr>
            <w:tcW w:w="2547" w:type="dxa"/>
            <w:shd w:val="clear" w:color="auto" w:fill="auto"/>
          </w:tcPr>
          <w:p w14:paraId="256A2D07" w14:textId="77777777" w:rsidR="0049083A" w:rsidRPr="00943ADE" w:rsidRDefault="0049083A" w:rsidP="009010B0">
            <w:pPr>
              <w:pStyle w:val="Table1a-Headingleft"/>
              <w:rPr>
                <w:b/>
                <w:bCs w:val="0"/>
              </w:rPr>
            </w:pPr>
            <w:r w:rsidRPr="00943ADE">
              <w:rPr>
                <w:b/>
                <w:bCs w:val="0"/>
              </w:rPr>
              <w:t xml:space="preserve">Interdependency </w:t>
            </w:r>
          </w:p>
        </w:tc>
        <w:tc>
          <w:tcPr>
            <w:tcW w:w="3407" w:type="dxa"/>
            <w:shd w:val="clear" w:color="auto" w:fill="auto"/>
          </w:tcPr>
          <w:p w14:paraId="754E235B" w14:textId="082A6AA4" w:rsidR="0049083A" w:rsidRPr="00375C54" w:rsidRDefault="0049083A" w:rsidP="009010B0">
            <w:pPr>
              <w:pStyle w:val="Table3-Text11pt"/>
            </w:pPr>
            <w:r w:rsidRPr="00375C54">
              <w:t>No interdependencies with other projects, systems</w:t>
            </w:r>
            <w:r w:rsidR="00962BBF">
              <w:t>, goods</w:t>
            </w:r>
            <w:r w:rsidRPr="00375C54">
              <w:t xml:space="preserve"> or services.</w:t>
            </w:r>
          </w:p>
        </w:tc>
        <w:tc>
          <w:tcPr>
            <w:tcW w:w="3680" w:type="dxa"/>
            <w:shd w:val="clear" w:color="auto" w:fill="auto"/>
          </w:tcPr>
          <w:p w14:paraId="51AF54A4" w14:textId="0781C8A1" w:rsidR="0049083A" w:rsidRPr="00375C54" w:rsidRDefault="0049083A" w:rsidP="009010B0">
            <w:pPr>
              <w:pStyle w:val="Table3-Text11pt"/>
            </w:pPr>
            <w:r w:rsidRPr="00375C54">
              <w:t>Interdependency with other projects, systems</w:t>
            </w:r>
            <w:r w:rsidR="00962BBF">
              <w:t>, goods</w:t>
            </w:r>
            <w:r w:rsidRPr="00375C54">
              <w:t xml:space="preserve"> or services.</w:t>
            </w:r>
          </w:p>
        </w:tc>
      </w:tr>
      <w:tr w:rsidR="00375C54" w:rsidRPr="00375C54" w14:paraId="69901F0C" w14:textId="77777777" w:rsidTr="00943ADE">
        <w:tc>
          <w:tcPr>
            <w:tcW w:w="2547" w:type="dxa"/>
            <w:shd w:val="clear" w:color="auto" w:fill="auto"/>
          </w:tcPr>
          <w:p w14:paraId="4681DCAE" w14:textId="77777777" w:rsidR="0049083A" w:rsidRPr="00943ADE" w:rsidRDefault="0049083A" w:rsidP="009010B0">
            <w:pPr>
              <w:pStyle w:val="Table1a-Headingleft"/>
              <w:rPr>
                <w:b/>
                <w:bCs w:val="0"/>
              </w:rPr>
            </w:pPr>
            <w:r w:rsidRPr="00943ADE">
              <w:rPr>
                <w:b/>
                <w:bCs w:val="0"/>
              </w:rPr>
              <w:t>Agency capability and experience</w:t>
            </w:r>
          </w:p>
        </w:tc>
        <w:tc>
          <w:tcPr>
            <w:tcW w:w="3407" w:type="dxa"/>
            <w:shd w:val="clear" w:color="auto" w:fill="auto"/>
          </w:tcPr>
          <w:p w14:paraId="7EFBD7B3" w14:textId="11F9C69E" w:rsidR="0049083A" w:rsidRPr="00375C54" w:rsidRDefault="0049083A" w:rsidP="009010B0">
            <w:pPr>
              <w:pStyle w:val="Table3-Text11pt"/>
            </w:pPr>
            <w:r w:rsidRPr="00375C54">
              <w:t>The agency has recent experience and capability with</w:t>
            </w:r>
            <w:r w:rsidR="009C7168" w:rsidRPr="00375C54">
              <w:t xml:space="preserve"> the good and/or service</w:t>
            </w:r>
            <w:r w:rsidRPr="00375C54">
              <w:t xml:space="preserve">. </w:t>
            </w:r>
          </w:p>
        </w:tc>
        <w:tc>
          <w:tcPr>
            <w:tcW w:w="3680" w:type="dxa"/>
            <w:shd w:val="clear" w:color="auto" w:fill="auto"/>
          </w:tcPr>
          <w:p w14:paraId="1E8EDBBA" w14:textId="1ACD661D" w:rsidR="0049083A" w:rsidRPr="00375C54" w:rsidRDefault="0049083A" w:rsidP="009010B0">
            <w:pPr>
              <w:pStyle w:val="Table3-Text11pt"/>
            </w:pPr>
            <w:r w:rsidRPr="00375C54">
              <w:t xml:space="preserve">The agency does not have recent experience and capability with the </w:t>
            </w:r>
            <w:r w:rsidR="009C7168" w:rsidRPr="00375C54">
              <w:t>good and/or service</w:t>
            </w:r>
            <w:r w:rsidRPr="00375C54">
              <w:t>.</w:t>
            </w:r>
          </w:p>
        </w:tc>
      </w:tr>
      <w:tr w:rsidR="00375C54" w:rsidRPr="00375C54" w14:paraId="2B1147BD" w14:textId="77777777" w:rsidTr="00943ADE">
        <w:tc>
          <w:tcPr>
            <w:tcW w:w="2547" w:type="dxa"/>
            <w:shd w:val="clear" w:color="auto" w:fill="auto"/>
          </w:tcPr>
          <w:p w14:paraId="5903FD34" w14:textId="77777777" w:rsidR="0049083A" w:rsidRPr="00943ADE" w:rsidRDefault="0049083A" w:rsidP="009010B0">
            <w:pPr>
              <w:pStyle w:val="Table1a-Headingleft"/>
              <w:rPr>
                <w:b/>
                <w:bCs w:val="0"/>
              </w:rPr>
            </w:pPr>
            <w:r w:rsidRPr="00943ADE">
              <w:rPr>
                <w:b/>
                <w:bCs w:val="0"/>
              </w:rPr>
              <w:t>Supply chain</w:t>
            </w:r>
          </w:p>
        </w:tc>
        <w:tc>
          <w:tcPr>
            <w:tcW w:w="3407" w:type="dxa"/>
            <w:shd w:val="clear" w:color="auto" w:fill="auto"/>
          </w:tcPr>
          <w:p w14:paraId="5180C391" w14:textId="77777777" w:rsidR="0049083A" w:rsidRPr="00375C54" w:rsidRDefault="0049083A" w:rsidP="009010B0">
            <w:pPr>
              <w:pStyle w:val="Table3-Text11pt"/>
            </w:pPr>
            <w:r w:rsidRPr="00375C54">
              <w:t>The agency has a good understanding of the supply chain.</w:t>
            </w:r>
          </w:p>
          <w:p w14:paraId="091598AC" w14:textId="40AB217F" w:rsidR="00807468" w:rsidRPr="00375C54" w:rsidRDefault="00807468" w:rsidP="009010B0">
            <w:pPr>
              <w:pStyle w:val="Table3-Text11pt"/>
            </w:pPr>
            <w:r w:rsidRPr="00375C54">
              <w:t>There are alternative sources of the good and/or service</w:t>
            </w:r>
            <w:r w:rsidR="00962BBF">
              <w:t>,</w:t>
            </w:r>
            <w:r w:rsidRPr="00375C54">
              <w:t xml:space="preserve"> available if required.</w:t>
            </w:r>
          </w:p>
        </w:tc>
        <w:tc>
          <w:tcPr>
            <w:tcW w:w="3680" w:type="dxa"/>
            <w:shd w:val="clear" w:color="auto" w:fill="auto"/>
          </w:tcPr>
          <w:p w14:paraId="5EC14D14" w14:textId="77777777" w:rsidR="0049083A" w:rsidRPr="00375C54" w:rsidRDefault="0049083A" w:rsidP="009010B0">
            <w:pPr>
              <w:pStyle w:val="Table3-Text11pt"/>
            </w:pPr>
            <w:r w:rsidRPr="00375C54">
              <w:t>The supply chain is not well known.</w:t>
            </w:r>
          </w:p>
          <w:p w14:paraId="1C8EBDBA" w14:textId="33DDEC86" w:rsidR="00807468" w:rsidRPr="00375C54" w:rsidRDefault="00807468" w:rsidP="009010B0">
            <w:pPr>
              <w:pStyle w:val="Table3-Text11pt"/>
            </w:pPr>
            <w:r w:rsidRPr="00375C54">
              <w:t>There are limited or no alternative sources of the good and/or service.</w:t>
            </w:r>
          </w:p>
        </w:tc>
      </w:tr>
      <w:tr w:rsidR="00FD60FD" w:rsidRPr="00375C54" w14:paraId="1E5B0D5D" w14:textId="77777777" w:rsidTr="00943ADE">
        <w:tc>
          <w:tcPr>
            <w:tcW w:w="2547" w:type="dxa"/>
            <w:shd w:val="clear" w:color="auto" w:fill="auto"/>
          </w:tcPr>
          <w:p w14:paraId="36637860" w14:textId="3716FD11" w:rsidR="00FD60FD" w:rsidRPr="00943ADE" w:rsidRDefault="00FD60FD" w:rsidP="009010B0">
            <w:pPr>
              <w:pStyle w:val="Table1a-Headingleft"/>
              <w:rPr>
                <w:rFonts w:cs="Times New Roman"/>
                <w:b/>
                <w:bCs w:val="0"/>
              </w:rPr>
            </w:pPr>
            <w:r w:rsidRPr="00943ADE">
              <w:rPr>
                <w:rFonts w:cs="Times New Roman"/>
                <w:b/>
                <w:bCs w:val="0"/>
              </w:rPr>
              <w:t>Supplier location</w:t>
            </w:r>
          </w:p>
        </w:tc>
        <w:tc>
          <w:tcPr>
            <w:tcW w:w="3407" w:type="dxa"/>
          </w:tcPr>
          <w:p w14:paraId="210DC308" w14:textId="7DDE24F8" w:rsidR="00FD60FD" w:rsidRPr="00375C54" w:rsidRDefault="00FD60FD" w:rsidP="009010B0">
            <w:pPr>
              <w:pStyle w:val="Table3-Text11pt"/>
              <w:rPr>
                <w:rFonts w:cs="Times New Roman"/>
              </w:rPr>
            </w:pPr>
            <w:r>
              <w:rPr>
                <w:rFonts w:cs="Times New Roman"/>
              </w:rPr>
              <w:t>Local suppliers and</w:t>
            </w:r>
            <w:r w:rsidR="00962BBF">
              <w:rPr>
                <w:rFonts w:cs="Times New Roman"/>
              </w:rPr>
              <w:t>/or</w:t>
            </w:r>
            <w:r>
              <w:rPr>
                <w:rFonts w:cs="Times New Roman"/>
              </w:rPr>
              <w:t xml:space="preserve"> personnel.</w:t>
            </w:r>
          </w:p>
        </w:tc>
        <w:tc>
          <w:tcPr>
            <w:tcW w:w="3680" w:type="dxa"/>
            <w:shd w:val="clear" w:color="auto" w:fill="auto"/>
          </w:tcPr>
          <w:p w14:paraId="27FFE0AD" w14:textId="1F9A4C45" w:rsidR="00FD60FD" w:rsidRPr="00375C54" w:rsidRDefault="00FD60FD" w:rsidP="009010B0">
            <w:pPr>
              <w:pStyle w:val="Table3-Text11pt"/>
              <w:rPr>
                <w:rFonts w:cs="Times New Roman"/>
              </w:rPr>
            </w:pPr>
            <w:r w:rsidRPr="00375C54">
              <w:rPr>
                <w:rFonts w:cs="Times New Roman"/>
              </w:rPr>
              <w:t>No local suppliers and</w:t>
            </w:r>
            <w:r w:rsidR="00962BBF">
              <w:rPr>
                <w:rFonts w:cs="Times New Roman"/>
              </w:rPr>
              <w:t>/or</w:t>
            </w:r>
            <w:r w:rsidRPr="00375C54">
              <w:rPr>
                <w:rFonts w:cs="Times New Roman"/>
              </w:rPr>
              <w:t xml:space="preserve"> personnel.</w:t>
            </w:r>
            <w:r>
              <w:rPr>
                <w:rFonts w:cs="Times New Roman"/>
              </w:rPr>
              <w:t xml:space="preserve"> International suppliers with foreign exchange risk.</w:t>
            </w:r>
          </w:p>
        </w:tc>
      </w:tr>
      <w:tr w:rsidR="00375C54" w:rsidRPr="00375C54" w14:paraId="6A12660E" w14:textId="77777777" w:rsidTr="006900BB">
        <w:tc>
          <w:tcPr>
            <w:tcW w:w="2547" w:type="dxa"/>
            <w:shd w:val="clear" w:color="auto" w:fill="auto"/>
          </w:tcPr>
          <w:p w14:paraId="50F9D5DB" w14:textId="77777777" w:rsidR="0049083A" w:rsidRPr="00943ADE" w:rsidRDefault="0049083A" w:rsidP="009010B0">
            <w:pPr>
              <w:pStyle w:val="Table1a-Headingleft"/>
              <w:rPr>
                <w:rFonts w:cs="Times New Roman"/>
                <w:b/>
                <w:bCs w:val="0"/>
              </w:rPr>
            </w:pPr>
            <w:r w:rsidRPr="00943ADE">
              <w:rPr>
                <w:rFonts w:cs="Times New Roman"/>
                <w:b/>
                <w:bCs w:val="0"/>
              </w:rPr>
              <w:lastRenderedPageBreak/>
              <w:t>Delivery location</w:t>
            </w:r>
          </w:p>
        </w:tc>
        <w:tc>
          <w:tcPr>
            <w:tcW w:w="3407" w:type="dxa"/>
            <w:vAlign w:val="center"/>
          </w:tcPr>
          <w:p w14:paraId="1B8E153E" w14:textId="63C79AEF" w:rsidR="0049083A" w:rsidRPr="00375C54" w:rsidRDefault="0049083A" w:rsidP="006900BB">
            <w:pPr>
              <w:pStyle w:val="Table3-Text11pt"/>
              <w:rPr>
                <w:rFonts w:cs="Times New Roman"/>
              </w:rPr>
            </w:pPr>
            <w:r w:rsidRPr="00375C54">
              <w:rPr>
                <w:rFonts w:cs="Times New Roman"/>
              </w:rPr>
              <w:t xml:space="preserve">Single delivery location. </w:t>
            </w:r>
          </w:p>
        </w:tc>
        <w:tc>
          <w:tcPr>
            <w:tcW w:w="3680" w:type="dxa"/>
            <w:shd w:val="clear" w:color="auto" w:fill="auto"/>
            <w:vAlign w:val="center"/>
          </w:tcPr>
          <w:p w14:paraId="34D1A778" w14:textId="7B8F9CE2" w:rsidR="0049083A" w:rsidRPr="00375C54" w:rsidRDefault="0049083A" w:rsidP="006900BB">
            <w:pPr>
              <w:pStyle w:val="Table3-Text11pt"/>
              <w:rPr>
                <w:rFonts w:cs="Times New Roman"/>
              </w:rPr>
            </w:pPr>
            <w:r w:rsidRPr="00375C54">
              <w:rPr>
                <w:rFonts w:cs="Times New Roman"/>
              </w:rPr>
              <w:t xml:space="preserve">Multiple delivery locations. </w:t>
            </w:r>
          </w:p>
        </w:tc>
      </w:tr>
      <w:tr w:rsidR="00375C54" w:rsidRPr="00375C54" w14:paraId="740FDA18" w14:textId="77777777" w:rsidTr="00943ADE">
        <w:tc>
          <w:tcPr>
            <w:tcW w:w="2547" w:type="dxa"/>
            <w:shd w:val="clear" w:color="auto" w:fill="auto"/>
          </w:tcPr>
          <w:p w14:paraId="60FBF2C7" w14:textId="6BA27427" w:rsidR="00807468" w:rsidRPr="00943ADE" w:rsidRDefault="00807468" w:rsidP="009010B0">
            <w:pPr>
              <w:pStyle w:val="Table1a-Headingleft"/>
              <w:rPr>
                <w:rFonts w:cs="Times New Roman"/>
                <w:b/>
                <w:bCs w:val="0"/>
              </w:rPr>
            </w:pPr>
            <w:r w:rsidRPr="00943ADE">
              <w:rPr>
                <w:rFonts w:cs="Times New Roman"/>
                <w:b/>
                <w:bCs w:val="0"/>
              </w:rPr>
              <w:t>Disruption o</w:t>
            </w:r>
            <w:r w:rsidR="00B15A31" w:rsidRPr="00943ADE">
              <w:rPr>
                <w:rFonts w:cs="Times New Roman"/>
                <w:b/>
                <w:bCs w:val="0"/>
              </w:rPr>
              <w:t>f</w:t>
            </w:r>
            <w:r w:rsidRPr="00943ADE">
              <w:rPr>
                <w:rFonts w:cs="Times New Roman"/>
                <w:b/>
                <w:bCs w:val="0"/>
              </w:rPr>
              <w:t xml:space="preserve"> supply or services</w:t>
            </w:r>
          </w:p>
        </w:tc>
        <w:tc>
          <w:tcPr>
            <w:tcW w:w="3407" w:type="dxa"/>
          </w:tcPr>
          <w:p w14:paraId="3C9DB12E" w14:textId="5FE94E18" w:rsidR="00807468" w:rsidRPr="00375C54" w:rsidRDefault="00807468" w:rsidP="009010B0">
            <w:pPr>
              <w:pStyle w:val="Table3-Text11pt"/>
              <w:rPr>
                <w:rFonts w:cs="Times New Roman"/>
              </w:rPr>
            </w:pPr>
            <w:r w:rsidRPr="00375C54">
              <w:rPr>
                <w:rFonts w:cs="Times New Roman"/>
              </w:rPr>
              <w:t xml:space="preserve">End users or the agency’s core business is unlikely to be impacted if there is a disruption to supply </w:t>
            </w:r>
            <w:r w:rsidR="00962BBF">
              <w:rPr>
                <w:rFonts w:cs="Times New Roman"/>
              </w:rPr>
              <w:t>of the good or</w:t>
            </w:r>
            <w:r w:rsidR="00962BBF" w:rsidRPr="00375C54">
              <w:rPr>
                <w:rFonts w:cs="Times New Roman"/>
              </w:rPr>
              <w:t xml:space="preserve"> </w:t>
            </w:r>
            <w:r w:rsidRPr="00375C54">
              <w:rPr>
                <w:rFonts w:cs="Times New Roman"/>
              </w:rPr>
              <w:t>service.</w:t>
            </w:r>
          </w:p>
        </w:tc>
        <w:tc>
          <w:tcPr>
            <w:tcW w:w="3680" w:type="dxa"/>
            <w:shd w:val="clear" w:color="auto" w:fill="auto"/>
          </w:tcPr>
          <w:p w14:paraId="08A31957" w14:textId="25048B7D" w:rsidR="00807468" w:rsidRPr="00375C54" w:rsidRDefault="00807468" w:rsidP="009010B0">
            <w:pPr>
              <w:pStyle w:val="Table3-Text11pt"/>
              <w:rPr>
                <w:rFonts w:cs="Times New Roman"/>
              </w:rPr>
            </w:pPr>
            <w:r w:rsidRPr="00375C54">
              <w:rPr>
                <w:rFonts w:cs="Times New Roman"/>
              </w:rPr>
              <w:t xml:space="preserve">Ender users or the agency’s core business is likely to be negatively impacted if there is a disruption to supply </w:t>
            </w:r>
            <w:r w:rsidR="00962BBF">
              <w:rPr>
                <w:rFonts w:cs="Times New Roman"/>
              </w:rPr>
              <w:t xml:space="preserve">of the good or </w:t>
            </w:r>
            <w:r w:rsidRPr="00375C54">
              <w:rPr>
                <w:rFonts w:cs="Times New Roman"/>
              </w:rPr>
              <w:t>service.</w:t>
            </w:r>
          </w:p>
        </w:tc>
      </w:tr>
      <w:tr w:rsidR="00375C54" w:rsidRPr="00375C54" w14:paraId="5DB5D047" w14:textId="77777777" w:rsidTr="00943ADE">
        <w:tc>
          <w:tcPr>
            <w:tcW w:w="2547" w:type="dxa"/>
            <w:shd w:val="clear" w:color="auto" w:fill="auto"/>
          </w:tcPr>
          <w:p w14:paraId="3D06EF27" w14:textId="675F20FB" w:rsidR="00807468" w:rsidRPr="00943ADE" w:rsidRDefault="00807468" w:rsidP="009010B0">
            <w:pPr>
              <w:pStyle w:val="Table1a-Headingleft"/>
              <w:rPr>
                <w:rFonts w:cs="Times New Roman"/>
                <w:b/>
                <w:bCs w:val="0"/>
              </w:rPr>
            </w:pPr>
            <w:r w:rsidRPr="00943ADE">
              <w:rPr>
                <w:rFonts w:cs="Times New Roman"/>
                <w:b/>
                <w:bCs w:val="0"/>
              </w:rPr>
              <w:t>Education and training requirements</w:t>
            </w:r>
          </w:p>
        </w:tc>
        <w:tc>
          <w:tcPr>
            <w:tcW w:w="3407" w:type="dxa"/>
          </w:tcPr>
          <w:p w14:paraId="4E116FE0" w14:textId="70E24ACD" w:rsidR="00807468" w:rsidRPr="00375C54" w:rsidRDefault="00807468" w:rsidP="009010B0">
            <w:pPr>
              <w:pStyle w:val="Table3-Text11pt"/>
              <w:rPr>
                <w:rFonts w:cs="Times New Roman"/>
              </w:rPr>
            </w:pPr>
            <w:r w:rsidRPr="00375C54">
              <w:rPr>
                <w:rFonts w:cs="Times New Roman"/>
              </w:rPr>
              <w:t>There is no requirement for education and training.</w:t>
            </w:r>
          </w:p>
        </w:tc>
        <w:tc>
          <w:tcPr>
            <w:tcW w:w="3680" w:type="dxa"/>
            <w:shd w:val="clear" w:color="auto" w:fill="auto"/>
          </w:tcPr>
          <w:p w14:paraId="0DFDD3DF" w14:textId="45DAF328" w:rsidR="00807468" w:rsidRPr="00375C54" w:rsidRDefault="00807468" w:rsidP="009010B0">
            <w:pPr>
              <w:pStyle w:val="Table3-Text11pt"/>
              <w:rPr>
                <w:rFonts w:cs="Times New Roman"/>
              </w:rPr>
            </w:pPr>
            <w:r w:rsidRPr="00375C54">
              <w:rPr>
                <w:rFonts w:cs="Times New Roman"/>
              </w:rPr>
              <w:t>There is a requirement for personnel or end users to undertake education and training.</w:t>
            </w:r>
          </w:p>
        </w:tc>
      </w:tr>
      <w:tr w:rsidR="00375C54" w:rsidRPr="00375C54" w14:paraId="1696944A" w14:textId="77777777" w:rsidTr="00943ADE">
        <w:tc>
          <w:tcPr>
            <w:tcW w:w="2547" w:type="dxa"/>
            <w:shd w:val="clear" w:color="auto" w:fill="auto"/>
          </w:tcPr>
          <w:p w14:paraId="32A4E65E" w14:textId="7C5FFB6D" w:rsidR="00545EFE" w:rsidRPr="00943ADE" w:rsidRDefault="00545EFE" w:rsidP="009010B0">
            <w:pPr>
              <w:pStyle w:val="Table1a-Headingleft"/>
              <w:rPr>
                <w:rFonts w:cs="Times New Roman"/>
                <w:b/>
                <w:bCs w:val="0"/>
              </w:rPr>
            </w:pPr>
            <w:r w:rsidRPr="00943ADE">
              <w:rPr>
                <w:rFonts w:cs="Times New Roman"/>
                <w:b/>
                <w:bCs w:val="0"/>
              </w:rPr>
              <w:t>Health, welfare and safety of personnel, customers, end users or citizens</w:t>
            </w:r>
          </w:p>
        </w:tc>
        <w:tc>
          <w:tcPr>
            <w:tcW w:w="3407" w:type="dxa"/>
          </w:tcPr>
          <w:p w14:paraId="7B266795" w14:textId="5BFA24B3" w:rsidR="00545EFE" w:rsidRPr="00375C54" w:rsidRDefault="00545EFE" w:rsidP="009010B0">
            <w:pPr>
              <w:pStyle w:val="Table3-Text11pt"/>
              <w:rPr>
                <w:rFonts w:cs="Times New Roman"/>
              </w:rPr>
            </w:pPr>
            <w:r w:rsidRPr="00375C54">
              <w:rPr>
                <w:rFonts w:cs="Times New Roman"/>
              </w:rPr>
              <w:t>The contract or a problem arising from it is highly unlikely to impact health, welfare and safety</w:t>
            </w:r>
            <w:r w:rsidR="00962BBF" w:rsidRPr="00375C54">
              <w:rPr>
                <w:rFonts w:cs="Times New Roman"/>
              </w:rPr>
              <w:t xml:space="preserve"> of </w:t>
            </w:r>
            <w:r w:rsidR="00962BBF">
              <w:rPr>
                <w:rFonts w:cs="Times New Roman"/>
              </w:rPr>
              <w:t xml:space="preserve">agency </w:t>
            </w:r>
            <w:r w:rsidR="00962BBF" w:rsidRPr="00375C54">
              <w:rPr>
                <w:rFonts w:cs="Times New Roman"/>
              </w:rPr>
              <w:t>personnel, customers, end users or citizens</w:t>
            </w:r>
            <w:r w:rsidRPr="00375C54">
              <w:rPr>
                <w:rFonts w:cs="Times New Roman"/>
              </w:rPr>
              <w:t>.</w:t>
            </w:r>
          </w:p>
        </w:tc>
        <w:tc>
          <w:tcPr>
            <w:tcW w:w="3680" w:type="dxa"/>
            <w:shd w:val="clear" w:color="auto" w:fill="auto"/>
          </w:tcPr>
          <w:p w14:paraId="0B60AB41" w14:textId="0B46C292" w:rsidR="00545EFE" w:rsidRPr="00375C54" w:rsidRDefault="00545EFE" w:rsidP="009010B0">
            <w:pPr>
              <w:pStyle w:val="Table3-Text11pt"/>
              <w:rPr>
                <w:rFonts w:cs="Times New Roman"/>
              </w:rPr>
            </w:pPr>
            <w:r w:rsidRPr="00375C54">
              <w:rPr>
                <w:rFonts w:cs="Times New Roman"/>
              </w:rPr>
              <w:t>The contract or a problem arising from it may impact health, welfare and safety</w:t>
            </w:r>
            <w:r w:rsidR="00962BBF">
              <w:rPr>
                <w:rFonts w:cs="Times New Roman"/>
              </w:rPr>
              <w:t xml:space="preserve"> </w:t>
            </w:r>
            <w:r w:rsidR="00962BBF" w:rsidRPr="00375C54">
              <w:rPr>
                <w:rFonts w:cs="Times New Roman"/>
              </w:rPr>
              <w:t xml:space="preserve">of </w:t>
            </w:r>
            <w:r w:rsidR="00962BBF">
              <w:rPr>
                <w:rFonts w:cs="Times New Roman"/>
              </w:rPr>
              <w:t xml:space="preserve">agency </w:t>
            </w:r>
            <w:r w:rsidR="00962BBF" w:rsidRPr="00375C54">
              <w:rPr>
                <w:rFonts w:cs="Times New Roman"/>
              </w:rPr>
              <w:t>personnel, customers, end users or citizens</w:t>
            </w:r>
            <w:r w:rsidRPr="00375C54">
              <w:rPr>
                <w:rFonts w:cs="Times New Roman"/>
              </w:rPr>
              <w:t>.</w:t>
            </w:r>
          </w:p>
        </w:tc>
      </w:tr>
      <w:tr w:rsidR="00375C54" w:rsidRPr="00375C54" w14:paraId="3E0AA27D" w14:textId="77777777" w:rsidTr="00943ADE">
        <w:tc>
          <w:tcPr>
            <w:tcW w:w="2547" w:type="dxa"/>
            <w:shd w:val="clear" w:color="auto" w:fill="auto"/>
          </w:tcPr>
          <w:p w14:paraId="1CFCA02F" w14:textId="27017917" w:rsidR="00062BB6" w:rsidRPr="00943ADE" w:rsidRDefault="00B01C03" w:rsidP="009010B0">
            <w:pPr>
              <w:pStyle w:val="Table1a-Headingleft"/>
              <w:rPr>
                <w:rFonts w:cs="Times New Roman"/>
                <w:b/>
                <w:bCs w:val="0"/>
              </w:rPr>
            </w:pPr>
            <w:r w:rsidRPr="00943ADE">
              <w:rPr>
                <w:rFonts w:cs="Times New Roman"/>
                <w:b/>
                <w:bCs w:val="0"/>
              </w:rPr>
              <w:t>Government, m</w:t>
            </w:r>
            <w:r w:rsidR="00062BB6" w:rsidRPr="00943ADE">
              <w:rPr>
                <w:rFonts w:cs="Times New Roman"/>
                <w:b/>
                <w:bCs w:val="0"/>
              </w:rPr>
              <w:t>edia or political interest</w:t>
            </w:r>
          </w:p>
        </w:tc>
        <w:tc>
          <w:tcPr>
            <w:tcW w:w="3407" w:type="dxa"/>
          </w:tcPr>
          <w:p w14:paraId="2299FB66" w14:textId="5AED7408" w:rsidR="00062BB6" w:rsidRPr="00375C54" w:rsidRDefault="00062BB6" w:rsidP="009010B0">
            <w:pPr>
              <w:pStyle w:val="Table3-Text11pt"/>
              <w:rPr>
                <w:rFonts w:cs="Times New Roman"/>
              </w:rPr>
            </w:pPr>
            <w:r w:rsidRPr="00375C54">
              <w:rPr>
                <w:rFonts w:cs="Times New Roman"/>
              </w:rPr>
              <w:t>Very unlikely to attract</w:t>
            </w:r>
            <w:r w:rsidR="00B01C03" w:rsidRPr="00375C54">
              <w:rPr>
                <w:rFonts w:cs="Times New Roman"/>
              </w:rPr>
              <w:t xml:space="preserve"> government,</w:t>
            </w:r>
            <w:r w:rsidRPr="00375C54">
              <w:rPr>
                <w:rFonts w:cs="Times New Roman"/>
              </w:rPr>
              <w:t xml:space="preserve"> media or political interest</w:t>
            </w:r>
            <w:r w:rsidR="00B01C03" w:rsidRPr="00375C54">
              <w:rPr>
                <w:rFonts w:cs="Times New Roman"/>
              </w:rPr>
              <w:t>.</w:t>
            </w:r>
          </w:p>
        </w:tc>
        <w:tc>
          <w:tcPr>
            <w:tcW w:w="3680" w:type="dxa"/>
            <w:shd w:val="clear" w:color="auto" w:fill="auto"/>
          </w:tcPr>
          <w:p w14:paraId="084E471C" w14:textId="65AFDDAA" w:rsidR="00062BB6" w:rsidRPr="00375C54" w:rsidRDefault="00B01C03" w:rsidP="009010B0">
            <w:pPr>
              <w:pStyle w:val="Table3-Text11pt"/>
              <w:rPr>
                <w:rFonts w:cs="Times New Roman"/>
              </w:rPr>
            </w:pPr>
            <w:r w:rsidRPr="00375C54">
              <w:rPr>
                <w:rFonts w:cs="Times New Roman"/>
              </w:rPr>
              <w:t>May attract government, media or political interest.</w:t>
            </w:r>
          </w:p>
        </w:tc>
      </w:tr>
      <w:tr w:rsidR="00375C54" w:rsidRPr="00375C54" w14:paraId="63FE0B65" w14:textId="77777777" w:rsidTr="00943ADE">
        <w:tc>
          <w:tcPr>
            <w:tcW w:w="2547" w:type="dxa"/>
            <w:shd w:val="clear" w:color="auto" w:fill="auto"/>
          </w:tcPr>
          <w:p w14:paraId="7AEEBD89" w14:textId="3081F6B3" w:rsidR="00B01C03" w:rsidRPr="00943ADE" w:rsidRDefault="00B01C03" w:rsidP="009010B0">
            <w:pPr>
              <w:pStyle w:val="Table1a-Headingleft"/>
              <w:rPr>
                <w:rFonts w:cs="Times New Roman"/>
                <w:b/>
                <w:bCs w:val="0"/>
              </w:rPr>
            </w:pPr>
            <w:r w:rsidRPr="00943ADE">
              <w:rPr>
                <w:rFonts w:cs="Times New Roman"/>
                <w:b/>
                <w:bCs w:val="0"/>
              </w:rPr>
              <w:t>Government policy, priority or objective</w:t>
            </w:r>
          </w:p>
        </w:tc>
        <w:tc>
          <w:tcPr>
            <w:tcW w:w="3407" w:type="dxa"/>
          </w:tcPr>
          <w:p w14:paraId="33EA2489" w14:textId="52F05AF3" w:rsidR="00B01C03" w:rsidRPr="00375C54" w:rsidRDefault="00B01C03" w:rsidP="009010B0">
            <w:pPr>
              <w:pStyle w:val="Table3-Text11pt"/>
              <w:rPr>
                <w:rFonts w:cs="Times New Roman"/>
              </w:rPr>
            </w:pPr>
            <w:r w:rsidRPr="00375C54">
              <w:rPr>
                <w:rFonts w:cs="Times New Roman"/>
              </w:rPr>
              <w:t>The good and/or service will not impact any government policies, priorities or objectives.</w:t>
            </w:r>
          </w:p>
        </w:tc>
        <w:tc>
          <w:tcPr>
            <w:tcW w:w="3680" w:type="dxa"/>
            <w:shd w:val="clear" w:color="auto" w:fill="auto"/>
          </w:tcPr>
          <w:p w14:paraId="388867AC" w14:textId="03688C60" w:rsidR="00B01C03" w:rsidRPr="00375C54" w:rsidRDefault="00B01C03" w:rsidP="009010B0">
            <w:pPr>
              <w:pStyle w:val="Table3-Text11pt"/>
              <w:rPr>
                <w:rFonts w:cs="Times New Roman"/>
              </w:rPr>
            </w:pPr>
            <w:r w:rsidRPr="00375C54">
              <w:rPr>
                <w:rFonts w:cs="Times New Roman"/>
              </w:rPr>
              <w:t>The good and/or service will impact government policies, priorities or objectives.</w:t>
            </w:r>
          </w:p>
        </w:tc>
      </w:tr>
      <w:tr w:rsidR="00375C54" w:rsidRPr="00375C54" w14:paraId="68B9F9C8" w14:textId="77777777" w:rsidTr="00943ADE">
        <w:tc>
          <w:tcPr>
            <w:tcW w:w="2547" w:type="dxa"/>
            <w:shd w:val="clear" w:color="auto" w:fill="auto"/>
          </w:tcPr>
          <w:p w14:paraId="033D38B9" w14:textId="3938C968" w:rsidR="00B01C03" w:rsidRPr="00943ADE" w:rsidRDefault="00B01C03" w:rsidP="009010B0">
            <w:pPr>
              <w:pStyle w:val="Table1a-Headingleft"/>
              <w:rPr>
                <w:rFonts w:cs="Times New Roman"/>
                <w:b/>
                <w:bCs w:val="0"/>
              </w:rPr>
            </w:pPr>
            <w:r w:rsidRPr="00943ADE">
              <w:rPr>
                <w:rFonts w:cs="Times New Roman"/>
                <w:b/>
                <w:bCs w:val="0"/>
              </w:rPr>
              <w:t>Confidentiality</w:t>
            </w:r>
          </w:p>
        </w:tc>
        <w:tc>
          <w:tcPr>
            <w:tcW w:w="3407" w:type="dxa"/>
          </w:tcPr>
          <w:p w14:paraId="5EB5CBE0" w14:textId="68C32C43" w:rsidR="00B01C03" w:rsidRPr="00375C54" w:rsidRDefault="00B01C03" w:rsidP="009010B0">
            <w:pPr>
              <w:pStyle w:val="Table3-Text11pt"/>
              <w:rPr>
                <w:rFonts w:cs="Times New Roman"/>
              </w:rPr>
            </w:pPr>
            <w:r w:rsidRPr="00375C54">
              <w:rPr>
                <w:rFonts w:cs="Times New Roman"/>
              </w:rPr>
              <w:t>No confidential information.</w:t>
            </w:r>
          </w:p>
        </w:tc>
        <w:tc>
          <w:tcPr>
            <w:tcW w:w="3680" w:type="dxa"/>
            <w:shd w:val="clear" w:color="auto" w:fill="auto"/>
          </w:tcPr>
          <w:p w14:paraId="7F5B32D4" w14:textId="4C047A79" w:rsidR="00B01C03" w:rsidRPr="00375C54" w:rsidRDefault="00B01C03" w:rsidP="009010B0">
            <w:pPr>
              <w:pStyle w:val="Table3-Text11pt"/>
              <w:rPr>
                <w:rFonts w:cs="Times New Roman"/>
              </w:rPr>
            </w:pPr>
            <w:r w:rsidRPr="00375C54">
              <w:rPr>
                <w:rFonts w:cs="Times New Roman"/>
              </w:rPr>
              <w:t>Confidential information involved.</w:t>
            </w:r>
          </w:p>
        </w:tc>
      </w:tr>
    </w:tbl>
    <w:p w14:paraId="15636838" w14:textId="29C82C07" w:rsidR="006B1017" w:rsidRPr="00357D16" w:rsidRDefault="006401F9" w:rsidP="001B59BB">
      <w:pPr>
        <w:pStyle w:val="Heading3"/>
      </w:pPr>
      <w:bookmarkStart w:id="20" w:name="_Toc124325974"/>
      <w:r>
        <w:t>W</w:t>
      </w:r>
      <w:r w:rsidRPr="00357D16">
        <w:t xml:space="preserve">orks </w:t>
      </w:r>
      <w:r w:rsidR="00B92CC7">
        <w:t>risks</w:t>
      </w:r>
      <w:bookmarkEnd w:id="20"/>
    </w:p>
    <w:p w14:paraId="4CFDC2E4" w14:textId="6BE6BA26" w:rsidR="00E95844" w:rsidRPr="00375C54" w:rsidRDefault="006B1017" w:rsidP="00B967EE">
      <w:pPr>
        <w:pStyle w:val="BodyText-12ptafter"/>
      </w:pPr>
      <w:r w:rsidRPr="00375C54">
        <w:t xml:space="preserve">Generally, </w:t>
      </w:r>
      <w:r w:rsidR="00962BBF">
        <w:t xml:space="preserve">capital </w:t>
      </w:r>
      <w:r w:rsidR="00257F42">
        <w:t xml:space="preserve">works </w:t>
      </w:r>
      <w:r w:rsidR="006F1BE7">
        <w:t>projects</w:t>
      </w:r>
      <w:r w:rsidRPr="00375C54">
        <w:t xml:space="preserve"> will </w:t>
      </w:r>
      <w:r w:rsidR="00B15A31" w:rsidRPr="00375C54">
        <w:t>involve</w:t>
      </w:r>
      <w:r w:rsidRPr="00375C54">
        <w:t xml:space="preserve"> </w:t>
      </w:r>
      <w:r w:rsidR="006401F9">
        <w:t xml:space="preserve">complex risks and </w:t>
      </w:r>
      <w:r w:rsidRPr="00375C54">
        <w:t xml:space="preserve">a detailed risk assessment </w:t>
      </w:r>
      <w:r w:rsidR="006401F9">
        <w:t xml:space="preserve">will be </w:t>
      </w:r>
      <w:r w:rsidRPr="00375C54">
        <w:t>undertaken</w:t>
      </w:r>
      <w:r w:rsidR="00B15A31" w:rsidRPr="00375C54">
        <w:t xml:space="preserve"> as part of the project management process</w:t>
      </w:r>
      <w:r w:rsidRPr="00375C54">
        <w:t xml:space="preserve">. This is particularly relevant to any strategic projects and capital works </w:t>
      </w:r>
      <w:r w:rsidR="00E95844" w:rsidRPr="00375C54">
        <w:t>projects</w:t>
      </w:r>
      <w:r w:rsidRPr="00375C54">
        <w:t xml:space="preserve">. </w:t>
      </w:r>
      <w:r w:rsidR="006401F9">
        <w:t>The risk assessment will be driven by facts and circumstances of each</w:t>
      </w:r>
      <w:r w:rsidR="00D32F68">
        <w:t xml:space="preserve"> works</w:t>
      </w:r>
      <w:r w:rsidR="006401F9">
        <w:t xml:space="preserve"> project.</w:t>
      </w:r>
    </w:p>
    <w:p w14:paraId="01E8D2B5" w14:textId="172A8A64" w:rsidR="006401F9" w:rsidRDefault="006401F9" w:rsidP="003015DC">
      <w:pPr>
        <w:pStyle w:val="Heading3"/>
      </w:pPr>
      <w:bookmarkStart w:id="21" w:name="_Toc124325975"/>
      <w:r>
        <w:t>Maintenance services risks</w:t>
      </w:r>
      <w:bookmarkEnd w:id="21"/>
    </w:p>
    <w:p w14:paraId="3332ED27" w14:textId="77777777" w:rsidR="007D334C" w:rsidRDefault="006401F9" w:rsidP="00B967EE">
      <w:pPr>
        <w:pStyle w:val="BodyText-12ptafter"/>
      </w:pPr>
      <w:r>
        <w:t xml:space="preserve">The classification </w:t>
      </w:r>
      <w:r w:rsidR="003015DC">
        <w:t>of</w:t>
      </w:r>
      <w:r>
        <w:t xml:space="preserve"> risks associated with m</w:t>
      </w:r>
      <w:r w:rsidR="006B1017" w:rsidRPr="00375C54">
        <w:t xml:space="preserve">aintenance services </w:t>
      </w:r>
      <w:r>
        <w:t>will depend</w:t>
      </w:r>
      <w:r w:rsidR="006B1017" w:rsidRPr="00375C54">
        <w:t xml:space="preserve"> on the nature of the services required</w:t>
      </w:r>
      <w:r w:rsidR="009C1A68">
        <w:t xml:space="preserve">, </w:t>
      </w:r>
      <w:r w:rsidR="009C1A68" w:rsidRPr="007D334C">
        <w:t xml:space="preserve">including determination of whether the procurement is for minor works </w:t>
      </w:r>
      <w:r w:rsidR="007D334C" w:rsidRPr="007D334C">
        <w:t xml:space="preserve">(e.g. replacing a damaged window) </w:t>
      </w:r>
      <w:r w:rsidR="009C1A68" w:rsidRPr="007D334C">
        <w:t>or a service</w:t>
      </w:r>
      <w:r w:rsidR="007D334C">
        <w:t xml:space="preserve"> (e.g. cleaning a window)</w:t>
      </w:r>
      <w:r w:rsidR="006B1017" w:rsidRPr="00375C54">
        <w:t xml:space="preserve">. </w:t>
      </w:r>
    </w:p>
    <w:p w14:paraId="3F47BE9B" w14:textId="22D42F89" w:rsidR="006B1017" w:rsidRPr="00375C54" w:rsidRDefault="006C460F" w:rsidP="00B967EE">
      <w:pPr>
        <w:pStyle w:val="BodyText-12ptafter"/>
      </w:pPr>
      <w:r>
        <w:t xml:space="preserve">The table below lists examples of risks that may arise when the contract deliverables are maintenance services, together </w:t>
      </w:r>
      <w:r w:rsidR="00E866FC">
        <w:t xml:space="preserve">with </w:t>
      </w:r>
      <w:r>
        <w:t>factors that may result in the risk being classified towards the lower or higher end of the risk spectrum.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2"/>
        <w:gridCol w:w="3685"/>
      </w:tblGrid>
      <w:tr w:rsidR="00375C54" w:rsidRPr="00375C54" w14:paraId="15A72ACE" w14:textId="77777777" w:rsidTr="00943ADE">
        <w:trPr>
          <w:tblHeader/>
        </w:trPr>
        <w:tc>
          <w:tcPr>
            <w:tcW w:w="2547" w:type="dxa"/>
            <w:tcBorders>
              <w:top w:val="single" w:sz="4" w:space="0" w:color="auto"/>
              <w:left w:val="single" w:sz="4" w:space="0" w:color="auto"/>
            </w:tcBorders>
            <w:shd w:val="clear" w:color="auto" w:fill="F2F2F2" w:themeFill="background1" w:themeFillShade="F2"/>
          </w:tcPr>
          <w:p w14:paraId="0FCB8304" w14:textId="178A1954" w:rsidR="00E95844" w:rsidRPr="00237BF5" w:rsidRDefault="00237BF5" w:rsidP="00237BF5">
            <w:pPr>
              <w:pStyle w:val="Table1a-Headingleft"/>
              <w:rPr>
                <w:b/>
                <w:bCs w:val="0"/>
              </w:rPr>
            </w:pPr>
            <w:r w:rsidRPr="00237BF5">
              <w:rPr>
                <w:b/>
                <w:bCs w:val="0"/>
              </w:rPr>
              <w:t>Maintenance</w:t>
            </w:r>
            <w:r w:rsidR="003015DC">
              <w:rPr>
                <w:b/>
                <w:bCs w:val="0"/>
              </w:rPr>
              <w:t xml:space="preserve"> Risks</w:t>
            </w:r>
          </w:p>
        </w:tc>
        <w:tc>
          <w:tcPr>
            <w:tcW w:w="3402" w:type="dxa"/>
            <w:shd w:val="clear" w:color="auto" w:fill="E2EFD9" w:themeFill="accent6" w:themeFillTint="33"/>
          </w:tcPr>
          <w:p w14:paraId="0D6DDD0A" w14:textId="2A1698E1" w:rsidR="00E95844" w:rsidRPr="00962BBF" w:rsidRDefault="00E95844" w:rsidP="00962BBF">
            <w:pPr>
              <w:pStyle w:val="Table1a-Headingleft"/>
              <w:rPr>
                <w:b/>
                <w:bCs w:val="0"/>
              </w:rPr>
            </w:pPr>
            <w:r w:rsidRPr="00962BBF">
              <w:rPr>
                <w:b/>
                <w:bCs w:val="0"/>
              </w:rPr>
              <w:t>Low</w:t>
            </w:r>
            <w:r w:rsidR="00482DBE">
              <w:rPr>
                <w:b/>
                <w:bCs w:val="0"/>
              </w:rPr>
              <w:t>er</w:t>
            </w:r>
            <w:r w:rsidRPr="00962BBF">
              <w:rPr>
                <w:b/>
                <w:bCs w:val="0"/>
              </w:rPr>
              <w:t xml:space="preserve"> risk</w:t>
            </w:r>
          </w:p>
        </w:tc>
        <w:tc>
          <w:tcPr>
            <w:tcW w:w="3685" w:type="dxa"/>
            <w:shd w:val="clear" w:color="auto" w:fill="F7CAAC" w:themeFill="accent2" w:themeFillTint="66"/>
          </w:tcPr>
          <w:p w14:paraId="4AC57F08" w14:textId="2332317E" w:rsidR="00E95844" w:rsidRPr="00962BBF" w:rsidRDefault="00E95844" w:rsidP="00962BBF">
            <w:pPr>
              <w:pStyle w:val="Table1a-Headingleft"/>
              <w:rPr>
                <w:b/>
                <w:bCs w:val="0"/>
              </w:rPr>
            </w:pPr>
            <w:r w:rsidRPr="00962BBF">
              <w:rPr>
                <w:b/>
                <w:bCs w:val="0"/>
              </w:rPr>
              <w:t>High</w:t>
            </w:r>
            <w:r w:rsidR="00482DBE">
              <w:rPr>
                <w:b/>
                <w:bCs w:val="0"/>
              </w:rPr>
              <w:t>er</w:t>
            </w:r>
            <w:r w:rsidRPr="00962BBF">
              <w:rPr>
                <w:b/>
                <w:bCs w:val="0"/>
              </w:rPr>
              <w:t xml:space="preserve"> risk</w:t>
            </w:r>
          </w:p>
        </w:tc>
      </w:tr>
      <w:tr w:rsidR="00375C54" w:rsidRPr="00375C54" w14:paraId="1BF09C48" w14:textId="77777777" w:rsidTr="00943ADE">
        <w:tc>
          <w:tcPr>
            <w:tcW w:w="2547" w:type="dxa"/>
            <w:shd w:val="clear" w:color="auto" w:fill="auto"/>
          </w:tcPr>
          <w:p w14:paraId="4921CC98" w14:textId="556CE7DE" w:rsidR="00E95844" w:rsidRPr="00943ADE" w:rsidRDefault="00E95844" w:rsidP="00962BBF">
            <w:pPr>
              <w:pStyle w:val="Table1a-Headingleft"/>
              <w:rPr>
                <w:b/>
                <w:bCs w:val="0"/>
              </w:rPr>
            </w:pPr>
            <w:r w:rsidRPr="00943ADE">
              <w:rPr>
                <w:b/>
                <w:bCs w:val="0"/>
              </w:rPr>
              <w:t>Requirements</w:t>
            </w:r>
          </w:p>
        </w:tc>
        <w:tc>
          <w:tcPr>
            <w:tcW w:w="3402" w:type="dxa"/>
            <w:shd w:val="clear" w:color="auto" w:fill="auto"/>
          </w:tcPr>
          <w:p w14:paraId="30B2C00E" w14:textId="57B8D18F" w:rsidR="00E95844" w:rsidRPr="00375C54" w:rsidRDefault="00E95844" w:rsidP="00962BBF">
            <w:pPr>
              <w:pStyle w:val="Table3-Text11pt"/>
            </w:pPr>
            <w:r w:rsidRPr="00375C54">
              <w:t>‘Everyday’ maintenance services that involve a single trade (e.g. a painter, glazier, electrician or plumber).</w:t>
            </w:r>
          </w:p>
        </w:tc>
        <w:tc>
          <w:tcPr>
            <w:tcW w:w="3685" w:type="dxa"/>
            <w:shd w:val="clear" w:color="auto" w:fill="auto"/>
          </w:tcPr>
          <w:p w14:paraId="547EB4F2" w14:textId="2D843FDC" w:rsidR="00E95844" w:rsidRPr="00375C54" w:rsidRDefault="00E95844" w:rsidP="00962BBF">
            <w:pPr>
              <w:pStyle w:val="Table3-Text11pt"/>
            </w:pPr>
            <w:r w:rsidRPr="00375C54">
              <w:t>Maintenance service</w:t>
            </w:r>
            <w:r w:rsidR="00A2071E" w:rsidRPr="00375C54">
              <w:t>s</w:t>
            </w:r>
            <w:r w:rsidRPr="00375C54">
              <w:t xml:space="preserve"> requiring the involvement of multiple trades.</w:t>
            </w:r>
          </w:p>
        </w:tc>
      </w:tr>
      <w:tr w:rsidR="00375C54" w:rsidRPr="00375C54" w14:paraId="5C5B7BE6" w14:textId="77777777" w:rsidTr="00943ADE">
        <w:tc>
          <w:tcPr>
            <w:tcW w:w="2547" w:type="dxa"/>
            <w:shd w:val="clear" w:color="auto" w:fill="auto"/>
          </w:tcPr>
          <w:p w14:paraId="51781615" w14:textId="089CC49F" w:rsidR="00E95844" w:rsidRPr="00943ADE" w:rsidRDefault="00E95844" w:rsidP="00962BBF">
            <w:pPr>
              <w:pStyle w:val="Table1a-Headingleft"/>
              <w:rPr>
                <w:b/>
                <w:bCs w:val="0"/>
              </w:rPr>
            </w:pPr>
            <w:r w:rsidRPr="00943ADE">
              <w:rPr>
                <w:b/>
                <w:bCs w:val="0"/>
              </w:rPr>
              <w:t>Complexity</w:t>
            </w:r>
          </w:p>
        </w:tc>
        <w:tc>
          <w:tcPr>
            <w:tcW w:w="3402" w:type="dxa"/>
            <w:shd w:val="clear" w:color="auto" w:fill="auto"/>
          </w:tcPr>
          <w:p w14:paraId="06F3F561" w14:textId="150E38DC" w:rsidR="00E95844" w:rsidRPr="00375C54" w:rsidRDefault="00E95844" w:rsidP="00962BBF">
            <w:pPr>
              <w:pStyle w:val="Table3-Text11pt"/>
            </w:pPr>
            <w:r w:rsidRPr="00375C54">
              <w:t>Requirements are simple and easy to define.</w:t>
            </w:r>
          </w:p>
        </w:tc>
        <w:tc>
          <w:tcPr>
            <w:tcW w:w="3685" w:type="dxa"/>
            <w:shd w:val="clear" w:color="auto" w:fill="auto"/>
          </w:tcPr>
          <w:p w14:paraId="5819443B" w14:textId="0DFFBBC7" w:rsidR="00E95844" w:rsidRPr="00375C54" w:rsidRDefault="00E95844" w:rsidP="00962BBF">
            <w:pPr>
              <w:pStyle w:val="Table3-Text11pt"/>
            </w:pPr>
            <w:r w:rsidRPr="00375C54">
              <w:t>Requirements are complex and require a detailed specification.</w:t>
            </w:r>
          </w:p>
        </w:tc>
      </w:tr>
      <w:tr w:rsidR="009A6AB1" w:rsidRPr="00375C54" w14:paraId="05531F9D" w14:textId="77777777" w:rsidTr="00943ADE">
        <w:tc>
          <w:tcPr>
            <w:tcW w:w="2547" w:type="dxa"/>
            <w:shd w:val="clear" w:color="auto" w:fill="auto"/>
          </w:tcPr>
          <w:p w14:paraId="7DD8E285" w14:textId="10E9E09B" w:rsidR="009A6AB1" w:rsidRPr="00943ADE" w:rsidRDefault="009A6AB1" w:rsidP="00962BBF">
            <w:pPr>
              <w:pStyle w:val="Table1a-Headingleft"/>
              <w:rPr>
                <w:b/>
                <w:bCs w:val="0"/>
              </w:rPr>
            </w:pPr>
            <w:r w:rsidRPr="00943ADE">
              <w:rPr>
                <w:b/>
                <w:bCs w:val="0"/>
              </w:rPr>
              <w:lastRenderedPageBreak/>
              <w:t xml:space="preserve">Disruption of supply </w:t>
            </w:r>
            <w:r w:rsidR="003B109D">
              <w:rPr>
                <w:b/>
                <w:bCs w:val="0"/>
              </w:rPr>
              <w:t>or</w:t>
            </w:r>
            <w:r w:rsidRPr="00943ADE">
              <w:rPr>
                <w:b/>
                <w:bCs w:val="0"/>
              </w:rPr>
              <w:t xml:space="preserve"> services</w:t>
            </w:r>
          </w:p>
        </w:tc>
        <w:tc>
          <w:tcPr>
            <w:tcW w:w="3402" w:type="dxa"/>
            <w:shd w:val="clear" w:color="auto" w:fill="auto"/>
          </w:tcPr>
          <w:p w14:paraId="04770D05" w14:textId="5E1F0CEC" w:rsidR="009A6AB1" w:rsidRPr="009A6AB1" w:rsidRDefault="009A6AB1" w:rsidP="00962BBF">
            <w:pPr>
              <w:pStyle w:val="Table3-Text11pt"/>
            </w:pPr>
            <w:r w:rsidRPr="006F1BE7">
              <w:t xml:space="preserve">End users or the agency’s core business is unlikely to be impacted if there is a disruption to supply </w:t>
            </w:r>
            <w:r w:rsidR="00962BBF" w:rsidRPr="006F1BE7">
              <w:t>o</w:t>
            </w:r>
            <w:r w:rsidR="003B109D">
              <w:t>r</w:t>
            </w:r>
            <w:r w:rsidR="00962BBF" w:rsidRPr="006F1BE7">
              <w:t xml:space="preserve"> </w:t>
            </w:r>
            <w:r w:rsidRPr="006F1BE7">
              <w:t>services.</w:t>
            </w:r>
          </w:p>
        </w:tc>
        <w:tc>
          <w:tcPr>
            <w:tcW w:w="3685" w:type="dxa"/>
            <w:shd w:val="clear" w:color="auto" w:fill="auto"/>
          </w:tcPr>
          <w:p w14:paraId="663B204D" w14:textId="6DEFD353" w:rsidR="009A6AB1" w:rsidRPr="009A6AB1" w:rsidRDefault="009A6AB1" w:rsidP="00962BBF">
            <w:pPr>
              <w:pStyle w:val="Table3-Text11pt"/>
            </w:pPr>
            <w:r w:rsidRPr="006F1BE7">
              <w:t xml:space="preserve">Ender users or the agency’s core business is likely to be negatively impacted if there is a disruption to supply </w:t>
            </w:r>
            <w:r w:rsidR="003B109D">
              <w:t>or</w:t>
            </w:r>
            <w:r w:rsidRPr="006F1BE7">
              <w:t xml:space="preserve"> services.</w:t>
            </w:r>
          </w:p>
        </w:tc>
      </w:tr>
      <w:tr w:rsidR="00375C54" w:rsidRPr="00375C54" w14:paraId="0EEF94C3" w14:textId="77777777" w:rsidTr="00943ADE">
        <w:tc>
          <w:tcPr>
            <w:tcW w:w="2547" w:type="dxa"/>
            <w:shd w:val="clear" w:color="auto" w:fill="auto"/>
          </w:tcPr>
          <w:p w14:paraId="78A82D00" w14:textId="4745C1E8" w:rsidR="00E95844" w:rsidRPr="00943ADE" w:rsidRDefault="00A2071E" w:rsidP="00962BBF">
            <w:pPr>
              <w:pStyle w:val="Table1a-Headingleft"/>
              <w:rPr>
                <w:b/>
                <w:bCs w:val="0"/>
              </w:rPr>
            </w:pPr>
            <w:r w:rsidRPr="00943ADE">
              <w:rPr>
                <w:b/>
                <w:bCs w:val="0"/>
              </w:rPr>
              <w:t>Duration</w:t>
            </w:r>
          </w:p>
        </w:tc>
        <w:tc>
          <w:tcPr>
            <w:tcW w:w="3402" w:type="dxa"/>
            <w:shd w:val="clear" w:color="auto" w:fill="auto"/>
          </w:tcPr>
          <w:p w14:paraId="66D357B4" w14:textId="4C195B4F" w:rsidR="00E95844" w:rsidRPr="00375C54" w:rsidRDefault="00E95844" w:rsidP="00962BBF">
            <w:pPr>
              <w:pStyle w:val="Table3-Text11pt"/>
            </w:pPr>
            <w:r w:rsidRPr="00375C54">
              <w:t>One-off requirement for services.</w:t>
            </w:r>
          </w:p>
        </w:tc>
        <w:tc>
          <w:tcPr>
            <w:tcW w:w="3685" w:type="dxa"/>
            <w:shd w:val="clear" w:color="auto" w:fill="auto"/>
          </w:tcPr>
          <w:p w14:paraId="54D87439" w14:textId="0F56FA60" w:rsidR="00E95844" w:rsidRPr="00375C54" w:rsidRDefault="00E95844" w:rsidP="00962BBF">
            <w:pPr>
              <w:pStyle w:val="Table3-Text11pt"/>
            </w:pPr>
            <w:r w:rsidRPr="00375C54">
              <w:t>Services required over a period of time.</w:t>
            </w:r>
          </w:p>
        </w:tc>
      </w:tr>
      <w:tr w:rsidR="00375C54" w:rsidRPr="00375C54" w14:paraId="61BC3E24" w14:textId="77777777" w:rsidTr="00943ADE">
        <w:tc>
          <w:tcPr>
            <w:tcW w:w="2547" w:type="dxa"/>
            <w:shd w:val="clear" w:color="auto" w:fill="auto"/>
          </w:tcPr>
          <w:p w14:paraId="182ABF74" w14:textId="62484BD0" w:rsidR="00E95844" w:rsidRPr="00943ADE" w:rsidRDefault="00E95844" w:rsidP="00962BBF">
            <w:pPr>
              <w:pStyle w:val="Table1a-Headingleft"/>
              <w:rPr>
                <w:b/>
                <w:bCs w:val="0"/>
              </w:rPr>
            </w:pPr>
            <w:r w:rsidRPr="00943ADE">
              <w:rPr>
                <w:b/>
                <w:bCs w:val="0"/>
              </w:rPr>
              <w:t>Subcontracting</w:t>
            </w:r>
          </w:p>
        </w:tc>
        <w:tc>
          <w:tcPr>
            <w:tcW w:w="3402" w:type="dxa"/>
            <w:shd w:val="clear" w:color="auto" w:fill="auto"/>
          </w:tcPr>
          <w:p w14:paraId="3AFF8AF9" w14:textId="306A3AAC" w:rsidR="00E95844" w:rsidRPr="00375C54" w:rsidRDefault="00E95844" w:rsidP="00962BBF">
            <w:pPr>
              <w:pStyle w:val="Table3-Text11pt"/>
            </w:pPr>
            <w:r w:rsidRPr="00375C54">
              <w:t>Subcontractors not involved.</w:t>
            </w:r>
          </w:p>
        </w:tc>
        <w:tc>
          <w:tcPr>
            <w:tcW w:w="3685" w:type="dxa"/>
            <w:shd w:val="clear" w:color="auto" w:fill="auto"/>
          </w:tcPr>
          <w:p w14:paraId="78835762" w14:textId="42703FEE" w:rsidR="00E95844" w:rsidRPr="00375C54" w:rsidRDefault="00E95844" w:rsidP="00962BBF">
            <w:pPr>
              <w:pStyle w:val="Table3-Text11pt"/>
            </w:pPr>
            <w:r w:rsidRPr="00375C54">
              <w:t>Subcontractor arrangements required.</w:t>
            </w:r>
          </w:p>
        </w:tc>
      </w:tr>
      <w:tr w:rsidR="00375C54" w:rsidRPr="00375C54" w14:paraId="6450B5EC" w14:textId="77777777" w:rsidTr="00943ADE">
        <w:tc>
          <w:tcPr>
            <w:tcW w:w="2547" w:type="dxa"/>
            <w:shd w:val="clear" w:color="auto" w:fill="auto"/>
          </w:tcPr>
          <w:p w14:paraId="0DA8C884" w14:textId="33B88BD1" w:rsidR="00E95844" w:rsidRPr="00943ADE" w:rsidRDefault="00E95844" w:rsidP="00962BBF">
            <w:pPr>
              <w:pStyle w:val="Table1a-Headingleft"/>
              <w:rPr>
                <w:b/>
                <w:bCs w:val="0"/>
              </w:rPr>
            </w:pPr>
            <w:r w:rsidRPr="00943ADE">
              <w:rPr>
                <w:b/>
                <w:bCs w:val="0"/>
              </w:rPr>
              <w:t>Materials</w:t>
            </w:r>
          </w:p>
        </w:tc>
        <w:tc>
          <w:tcPr>
            <w:tcW w:w="3402" w:type="dxa"/>
            <w:shd w:val="clear" w:color="auto" w:fill="auto"/>
          </w:tcPr>
          <w:p w14:paraId="1F2136D6" w14:textId="555C4456" w:rsidR="00E95844" w:rsidRPr="00375C54" w:rsidRDefault="00E95844" w:rsidP="00962BBF">
            <w:pPr>
              <w:pStyle w:val="Table3-Text11pt"/>
            </w:pPr>
            <w:r w:rsidRPr="00375C54">
              <w:t xml:space="preserve">No hazardous materials </w:t>
            </w:r>
            <w:r w:rsidR="00801D31" w:rsidRPr="00375C54">
              <w:t>or difficult to source materials</w:t>
            </w:r>
            <w:r w:rsidR="00962BBF">
              <w:t xml:space="preserve"> required for the service</w:t>
            </w:r>
            <w:r w:rsidRPr="00375C54">
              <w:t>.</w:t>
            </w:r>
          </w:p>
        </w:tc>
        <w:tc>
          <w:tcPr>
            <w:tcW w:w="3685" w:type="dxa"/>
            <w:shd w:val="clear" w:color="auto" w:fill="auto"/>
          </w:tcPr>
          <w:p w14:paraId="58418323" w14:textId="3C16B08F" w:rsidR="00E95844" w:rsidRPr="00375C54" w:rsidRDefault="00E95844" w:rsidP="00962BBF">
            <w:pPr>
              <w:pStyle w:val="Table3-Text11pt"/>
            </w:pPr>
            <w:r w:rsidRPr="00375C54">
              <w:t>Hazardous materials</w:t>
            </w:r>
            <w:r w:rsidR="00801D31" w:rsidRPr="00375C54">
              <w:t xml:space="preserve"> or difficult to source materials</w:t>
            </w:r>
            <w:r w:rsidRPr="00375C54">
              <w:t xml:space="preserve"> </w:t>
            </w:r>
            <w:r w:rsidR="00A2071E" w:rsidRPr="00375C54">
              <w:t>required for the service</w:t>
            </w:r>
            <w:r w:rsidRPr="00375C54">
              <w:t>.</w:t>
            </w:r>
          </w:p>
        </w:tc>
      </w:tr>
      <w:tr w:rsidR="00375C54" w:rsidRPr="00375C54" w14:paraId="38FD45FE" w14:textId="77777777" w:rsidTr="00943ADE">
        <w:tc>
          <w:tcPr>
            <w:tcW w:w="2547" w:type="dxa"/>
            <w:shd w:val="clear" w:color="auto" w:fill="auto"/>
          </w:tcPr>
          <w:p w14:paraId="07600145" w14:textId="6E822FC0" w:rsidR="00E95844" w:rsidRPr="00943ADE" w:rsidRDefault="00E95844" w:rsidP="00962BBF">
            <w:pPr>
              <w:pStyle w:val="Table1a-Headingleft"/>
              <w:rPr>
                <w:b/>
                <w:bCs w:val="0"/>
              </w:rPr>
            </w:pPr>
            <w:r w:rsidRPr="00943ADE">
              <w:rPr>
                <w:b/>
                <w:bCs w:val="0"/>
              </w:rPr>
              <w:t>Site requirements</w:t>
            </w:r>
          </w:p>
        </w:tc>
        <w:tc>
          <w:tcPr>
            <w:tcW w:w="3402" w:type="dxa"/>
            <w:shd w:val="clear" w:color="auto" w:fill="auto"/>
          </w:tcPr>
          <w:p w14:paraId="091D6213" w14:textId="03D0C59D" w:rsidR="00E95844" w:rsidRPr="00375C54" w:rsidRDefault="00E95844" w:rsidP="00962BBF">
            <w:pPr>
              <w:pStyle w:val="Table3-Text11pt"/>
            </w:pPr>
            <w:r w:rsidRPr="00375C54">
              <w:t xml:space="preserve">Possession and control of the </w:t>
            </w:r>
            <w:r w:rsidR="00962BBF">
              <w:t>site</w:t>
            </w:r>
            <w:r w:rsidR="00962BBF" w:rsidRPr="00375C54">
              <w:t xml:space="preserve"> </w:t>
            </w:r>
            <w:r w:rsidRPr="00375C54">
              <w:t>is not required by the supplier.</w:t>
            </w:r>
          </w:p>
        </w:tc>
        <w:tc>
          <w:tcPr>
            <w:tcW w:w="3685" w:type="dxa"/>
            <w:shd w:val="clear" w:color="auto" w:fill="auto"/>
          </w:tcPr>
          <w:p w14:paraId="47483A9C" w14:textId="7061535E" w:rsidR="00E95844" w:rsidRPr="00375C54" w:rsidRDefault="00E95844" w:rsidP="00962BBF">
            <w:pPr>
              <w:pStyle w:val="Table3-Text11pt"/>
            </w:pPr>
            <w:r w:rsidRPr="00375C54">
              <w:t xml:space="preserve">Supplier requires exclusive possession and control of the site </w:t>
            </w:r>
            <w:r w:rsidR="00962BBF">
              <w:t>at</w:t>
            </w:r>
            <w:r w:rsidR="00962BBF" w:rsidRPr="00375C54">
              <w:t xml:space="preserve"> </w:t>
            </w:r>
            <w:r w:rsidRPr="00375C54">
              <w:t xml:space="preserve">which the services are to be </w:t>
            </w:r>
            <w:r w:rsidR="00962BBF">
              <w:t>provided</w:t>
            </w:r>
            <w:r w:rsidRPr="00375C54">
              <w:t>.</w:t>
            </w:r>
          </w:p>
        </w:tc>
      </w:tr>
      <w:tr w:rsidR="00375C54" w:rsidRPr="00375C54" w14:paraId="56F19C85" w14:textId="77777777" w:rsidTr="00943ADE">
        <w:tc>
          <w:tcPr>
            <w:tcW w:w="2547" w:type="dxa"/>
            <w:shd w:val="clear" w:color="auto" w:fill="auto"/>
          </w:tcPr>
          <w:p w14:paraId="2010A5AD" w14:textId="39D72ACE" w:rsidR="00801D31" w:rsidRPr="00943ADE" w:rsidRDefault="00801D31" w:rsidP="00962BBF">
            <w:pPr>
              <w:pStyle w:val="Table1a-Headingleft"/>
              <w:rPr>
                <w:b/>
                <w:bCs w:val="0"/>
              </w:rPr>
            </w:pPr>
            <w:r w:rsidRPr="00943ADE">
              <w:rPr>
                <w:b/>
                <w:bCs w:val="0"/>
              </w:rPr>
              <w:t>Prequalification</w:t>
            </w:r>
          </w:p>
        </w:tc>
        <w:tc>
          <w:tcPr>
            <w:tcW w:w="3402" w:type="dxa"/>
            <w:shd w:val="clear" w:color="auto" w:fill="auto"/>
          </w:tcPr>
          <w:p w14:paraId="39B0A58E" w14:textId="3A93C285" w:rsidR="00801D31" w:rsidRPr="00375C54" w:rsidRDefault="00801D31" w:rsidP="00962BBF">
            <w:pPr>
              <w:pStyle w:val="Table3-Text11pt"/>
            </w:pPr>
            <w:r w:rsidRPr="00375C54">
              <w:t>Supplier has been prequalified for maintenance work.</w:t>
            </w:r>
          </w:p>
        </w:tc>
        <w:tc>
          <w:tcPr>
            <w:tcW w:w="3685" w:type="dxa"/>
            <w:shd w:val="clear" w:color="auto" w:fill="auto"/>
          </w:tcPr>
          <w:p w14:paraId="48CC0BE8" w14:textId="6AC0A715" w:rsidR="00801D31" w:rsidRPr="00375C54" w:rsidRDefault="00801D31" w:rsidP="00962BBF">
            <w:pPr>
              <w:pStyle w:val="Table3-Text11pt"/>
            </w:pPr>
            <w:r w:rsidRPr="00375C54">
              <w:t>Supplier has not been prequalified.</w:t>
            </w:r>
          </w:p>
        </w:tc>
      </w:tr>
      <w:tr w:rsidR="00801D31" w:rsidRPr="00375C54" w14:paraId="782E3532" w14:textId="77777777" w:rsidTr="00943ADE">
        <w:tc>
          <w:tcPr>
            <w:tcW w:w="2547" w:type="dxa"/>
            <w:shd w:val="clear" w:color="auto" w:fill="auto"/>
          </w:tcPr>
          <w:p w14:paraId="3B936975" w14:textId="2A375155" w:rsidR="00801D31" w:rsidRPr="00943ADE" w:rsidRDefault="00801D31" w:rsidP="00962BBF">
            <w:pPr>
              <w:pStyle w:val="Table1a-Headingleft"/>
              <w:rPr>
                <w:b/>
                <w:bCs w:val="0"/>
              </w:rPr>
            </w:pPr>
            <w:r w:rsidRPr="00943ADE">
              <w:rPr>
                <w:b/>
                <w:bCs w:val="0"/>
              </w:rPr>
              <w:t>Presence of public on site</w:t>
            </w:r>
          </w:p>
        </w:tc>
        <w:tc>
          <w:tcPr>
            <w:tcW w:w="3402" w:type="dxa"/>
            <w:shd w:val="clear" w:color="auto" w:fill="auto"/>
          </w:tcPr>
          <w:p w14:paraId="21418313" w14:textId="74836A87" w:rsidR="00801D31" w:rsidRPr="00375C54" w:rsidRDefault="00801D31" w:rsidP="00962BBF">
            <w:pPr>
              <w:pStyle w:val="Table3-Text11pt"/>
            </w:pPr>
            <w:r w:rsidRPr="00375C54">
              <w:t xml:space="preserve">Maintenance will not take place while </w:t>
            </w:r>
            <w:r w:rsidR="00962BBF">
              <w:t xml:space="preserve">members of the </w:t>
            </w:r>
            <w:r w:rsidRPr="00375C54">
              <w:t xml:space="preserve">public </w:t>
            </w:r>
            <w:r w:rsidR="00A2071E" w:rsidRPr="00375C54">
              <w:t>are</w:t>
            </w:r>
            <w:r w:rsidRPr="00375C54">
              <w:t xml:space="preserve"> on site.</w:t>
            </w:r>
          </w:p>
        </w:tc>
        <w:tc>
          <w:tcPr>
            <w:tcW w:w="3685" w:type="dxa"/>
            <w:shd w:val="clear" w:color="auto" w:fill="auto"/>
          </w:tcPr>
          <w:p w14:paraId="694E3403" w14:textId="3E0790B2" w:rsidR="00801D31" w:rsidRPr="00375C54" w:rsidRDefault="00801D31" w:rsidP="00962BBF">
            <w:pPr>
              <w:pStyle w:val="Table3-Text11pt"/>
            </w:pPr>
            <w:r w:rsidRPr="00375C54">
              <w:t xml:space="preserve">Maintenance will take place while </w:t>
            </w:r>
            <w:r w:rsidR="00962BBF">
              <w:t xml:space="preserve">members of the </w:t>
            </w:r>
            <w:bookmarkStart w:id="22" w:name="_Toc76568435"/>
            <w:r w:rsidRPr="00375C54">
              <w:t>public are on site.</w:t>
            </w:r>
          </w:p>
        </w:tc>
      </w:tr>
    </w:tbl>
    <w:p w14:paraId="39FAD8A9" w14:textId="77777777" w:rsidR="009C1179" w:rsidRPr="00375C54" w:rsidRDefault="00EB4117" w:rsidP="001B59BB">
      <w:pPr>
        <w:pStyle w:val="Heading1"/>
      </w:pPr>
      <w:bookmarkStart w:id="23" w:name="_Toc124325976"/>
      <w:r w:rsidRPr="001B59BB">
        <w:t>Procurement</w:t>
      </w:r>
      <w:r w:rsidR="00E67F6F" w:rsidRPr="00375C54">
        <w:t xml:space="preserve"> Risk Management </w:t>
      </w:r>
      <w:r w:rsidR="003D7D29" w:rsidRPr="00375C54">
        <w:t>Process</w:t>
      </w:r>
      <w:bookmarkEnd w:id="22"/>
      <w:bookmarkEnd w:id="23"/>
    </w:p>
    <w:p w14:paraId="6756A109" w14:textId="77777777" w:rsidR="00E67F6F" w:rsidRPr="00375C54" w:rsidRDefault="00E65BAE" w:rsidP="00B967EE">
      <w:pPr>
        <w:pStyle w:val="BodyText-12ptafter"/>
      </w:pPr>
      <w:r w:rsidRPr="00375C54">
        <w:t>It is</w:t>
      </w:r>
      <w:r w:rsidR="00E70A64" w:rsidRPr="00375C54">
        <w:t xml:space="preserve"> recommended</w:t>
      </w:r>
      <w:r w:rsidRPr="00375C54">
        <w:t xml:space="preserve"> that the</w:t>
      </w:r>
      <w:r w:rsidR="00E70A64" w:rsidRPr="00375C54">
        <w:t xml:space="preserve"> risk management </w:t>
      </w:r>
      <w:r w:rsidR="003D7D29" w:rsidRPr="00375C54">
        <w:t>process</w:t>
      </w:r>
      <w:r w:rsidR="00E70A64" w:rsidRPr="00375C54">
        <w:t xml:space="preserve"> </w:t>
      </w:r>
      <w:r w:rsidR="003F45D0" w:rsidRPr="00375C54">
        <w:t xml:space="preserve">for government procurement </w:t>
      </w:r>
      <w:r w:rsidRPr="00375C54">
        <w:t xml:space="preserve">is </w:t>
      </w:r>
      <w:r w:rsidR="001363D3" w:rsidRPr="00375C54">
        <w:t>based on the International Standard 31000:2018 Risk Management – Guidelines</w:t>
      </w:r>
      <w:r w:rsidR="003F45D0" w:rsidRPr="00375C54">
        <w:t>.</w:t>
      </w:r>
      <w:r w:rsidR="00B574B6" w:rsidRPr="00375C54">
        <w:t xml:space="preserve"> </w:t>
      </w:r>
    </w:p>
    <w:p w14:paraId="016CC7B7" w14:textId="7F160D49" w:rsidR="00E67F6F" w:rsidRPr="00375C54" w:rsidRDefault="00E67F6F" w:rsidP="00B967EE">
      <w:pPr>
        <w:pStyle w:val="BodyText-12ptafter"/>
      </w:pPr>
      <w:r w:rsidRPr="00375C54">
        <w:t>The diagram below shows the steps involved in</w:t>
      </w:r>
      <w:r w:rsidR="00E70A64" w:rsidRPr="00375C54">
        <w:t xml:space="preserve"> the</w:t>
      </w:r>
      <w:r w:rsidRPr="00375C54">
        <w:t xml:space="preserve"> risk management</w:t>
      </w:r>
      <w:r w:rsidR="00E70A64" w:rsidRPr="00375C54">
        <w:t xml:space="preserve"> process:</w:t>
      </w:r>
    </w:p>
    <w:p w14:paraId="45366B1B" w14:textId="403C2999" w:rsidR="00E67F6F" w:rsidRPr="00375C54" w:rsidRDefault="004D038C" w:rsidP="00AA4B52">
      <w:pPr>
        <w:pStyle w:val="BodyText-12ptafter"/>
        <w:jc w:val="center"/>
      </w:pPr>
      <w:r>
        <w:rPr>
          <w:noProof/>
        </w:rPr>
        <w:drawing>
          <wp:inline distT="0" distB="0" distL="0" distR="0" wp14:anchorId="249D1B1F" wp14:editId="4680F67D">
            <wp:extent cx="3214696" cy="3177916"/>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48139" cy="3210976"/>
                    </a:xfrm>
                    <a:prstGeom prst="rect">
                      <a:avLst/>
                    </a:prstGeom>
                    <a:noFill/>
                    <a:ln>
                      <a:noFill/>
                    </a:ln>
                  </pic:spPr>
                </pic:pic>
              </a:graphicData>
            </a:graphic>
          </wp:inline>
        </w:drawing>
      </w:r>
    </w:p>
    <w:p w14:paraId="53B7CA6B" w14:textId="77777777" w:rsidR="00E67F6F" w:rsidRPr="00375C54" w:rsidRDefault="00321F0B" w:rsidP="002007C7">
      <w:pPr>
        <w:pStyle w:val="Caption"/>
      </w:pPr>
      <w:r w:rsidRPr="00375C54">
        <w:t xml:space="preserve">Diagram 1 </w:t>
      </w:r>
      <w:r w:rsidR="003F45D0" w:rsidRPr="00375C54">
        <w:t>–</w:t>
      </w:r>
      <w:r w:rsidRPr="00375C54">
        <w:t xml:space="preserve"> </w:t>
      </w:r>
      <w:r w:rsidR="003F45D0" w:rsidRPr="00375C54">
        <w:t xml:space="preserve">The Risk Management Process - </w:t>
      </w:r>
      <w:r w:rsidR="00E67F6F" w:rsidRPr="00375C54">
        <w:t>Adapted from Risk Management: ISO 31000:2018</w:t>
      </w:r>
    </w:p>
    <w:p w14:paraId="4CDD477B" w14:textId="77777777" w:rsidR="002D70A3" w:rsidRPr="00375C54" w:rsidRDefault="002D70A3" w:rsidP="00B967EE">
      <w:pPr>
        <w:pStyle w:val="BodyText-12ptafter"/>
      </w:pPr>
      <w:r w:rsidRPr="00375C54">
        <w:lastRenderedPageBreak/>
        <w:t>The key elements of this diagram are discussed in the sections below.</w:t>
      </w:r>
    </w:p>
    <w:p w14:paraId="600C2701" w14:textId="77777777" w:rsidR="00B574B6" w:rsidRPr="00375C54" w:rsidRDefault="00B574B6" w:rsidP="00B967EE">
      <w:pPr>
        <w:pStyle w:val="BodyText-12ptafter"/>
      </w:pPr>
      <w:r w:rsidRPr="00375C54">
        <w:t>Consult your agency’s risk management team if you require more detailed information about risk management in general.</w:t>
      </w:r>
    </w:p>
    <w:p w14:paraId="4D412BBA" w14:textId="38A9484D" w:rsidR="009C1179" w:rsidRPr="00375C54" w:rsidRDefault="27CFDB44" w:rsidP="001B59BB">
      <w:pPr>
        <w:pStyle w:val="Heading2"/>
      </w:pPr>
      <w:bookmarkStart w:id="24" w:name="_Toc76568436"/>
      <w:bookmarkStart w:id="25" w:name="_Toc124325977"/>
      <w:r w:rsidRPr="0D934E19">
        <w:t xml:space="preserve">Communication and </w:t>
      </w:r>
      <w:bookmarkEnd w:id="24"/>
      <w:r w:rsidR="00B92CC7">
        <w:t>c</w:t>
      </w:r>
      <w:r w:rsidR="00B92CC7" w:rsidRPr="0D934E19">
        <w:t>onsultation</w:t>
      </w:r>
      <w:bookmarkEnd w:id="25"/>
    </w:p>
    <w:p w14:paraId="58375AA8" w14:textId="77777777" w:rsidR="00B048EC" w:rsidRPr="00375C54" w:rsidRDefault="008379E4" w:rsidP="00B967EE">
      <w:pPr>
        <w:pStyle w:val="BodyText-12ptafter"/>
      </w:pPr>
      <w:r w:rsidRPr="00375C54">
        <w:t xml:space="preserve">The risk management process </w:t>
      </w:r>
      <w:r w:rsidR="00A30A32" w:rsidRPr="00375C54">
        <w:t>cannot be effectively undertaken by one person</w:t>
      </w:r>
      <w:r w:rsidRPr="00375C54">
        <w:t xml:space="preserve">. </w:t>
      </w:r>
      <w:r w:rsidR="003D16B7" w:rsidRPr="00375C54">
        <w:t xml:space="preserve">Even in the case of routine, low risk procurements, the results of a risk assessment likely need to be communicated to another person </w:t>
      </w:r>
      <w:r w:rsidR="00B048EC" w:rsidRPr="00375C54">
        <w:t>with</w:t>
      </w:r>
      <w:r w:rsidR="003D16B7" w:rsidRPr="00375C54">
        <w:t xml:space="preserve">in the </w:t>
      </w:r>
      <w:r w:rsidR="00B048EC" w:rsidRPr="00375C54">
        <w:t>agency</w:t>
      </w:r>
      <w:r w:rsidR="003D16B7" w:rsidRPr="00375C54">
        <w:t xml:space="preserve">. </w:t>
      </w:r>
    </w:p>
    <w:p w14:paraId="5E9DC1EF" w14:textId="77777777" w:rsidR="003D16B7" w:rsidRPr="00375C54" w:rsidRDefault="003D16B7" w:rsidP="00B967EE">
      <w:pPr>
        <w:pStyle w:val="BodyText-12ptafter"/>
      </w:pPr>
      <w:r w:rsidRPr="00375C54">
        <w:t>ISO 31000:2018 recommends that communication and consultation with stakeholders should occur throughout the risk management process.</w:t>
      </w:r>
    </w:p>
    <w:p w14:paraId="6525E508" w14:textId="77777777" w:rsidR="003D16B7" w:rsidRPr="00375C54" w:rsidRDefault="003D16B7" w:rsidP="00B967EE">
      <w:pPr>
        <w:pStyle w:val="BodyText-12ptafter"/>
        <w:spacing w:after="120"/>
      </w:pPr>
      <w:r w:rsidRPr="00375C54">
        <w:t xml:space="preserve">Communication and consultation in </w:t>
      </w:r>
      <w:r w:rsidR="00B048EC" w:rsidRPr="00375C54">
        <w:t xml:space="preserve">procurement </w:t>
      </w:r>
      <w:r w:rsidRPr="00375C54">
        <w:t>risk management may be important for:</w:t>
      </w:r>
    </w:p>
    <w:p w14:paraId="79D063BB" w14:textId="6F76992A" w:rsidR="003D16B7" w:rsidRPr="00375C54" w:rsidRDefault="00056452" w:rsidP="002007C7">
      <w:pPr>
        <w:pStyle w:val="Bullet1"/>
        <w:jc w:val="left"/>
      </w:pPr>
      <w:r>
        <w:t>s</w:t>
      </w:r>
      <w:r w:rsidRPr="00375C54">
        <w:t xml:space="preserve">eeking </w:t>
      </w:r>
      <w:r w:rsidR="003D16B7" w:rsidRPr="00375C54">
        <w:t>approval to make a purchase;</w:t>
      </w:r>
    </w:p>
    <w:p w14:paraId="4A8EF87D" w14:textId="33DEDBF7" w:rsidR="003D16B7" w:rsidRPr="00375C54" w:rsidRDefault="00056452" w:rsidP="002007C7">
      <w:pPr>
        <w:pStyle w:val="Bullet1"/>
        <w:jc w:val="left"/>
      </w:pPr>
      <w:r>
        <w:t>c</w:t>
      </w:r>
      <w:r w:rsidRPr="00375C54">
        <w:t xml:space="preserve">ompleting </w:t>
      </w:r>
      <w:r w:rsidR="003D16B7" w:rsidRPr="00375C54">
        <w:t>a risk assessment with internal and external stakeholders;</w:t>
      </w:r>
    </w:p>
    <w:p w14:paraId="69DFC17A" w14:textId="0915F5F5" w:rsidR="003D16B7" w:rsidRPr="00375C54" w:rsidRDefault="00056452" w:rsidP="002007C7">
      <w:pPr>
        <w:pStyle w:val="Bullet1"/>
        <w:jc w:val="left"/>
      </w:pPr>
      <w:r>
        <w:t>a</w:t>
      </w:r>
      <w:r w:rsidRPr="00375C54">
        <w:t xml:space="preserve">llocating </w:t>
      </w:r>
      <w:r w:rsidR="003D16B7" w:rsidRPr="00375C54">
        <w:t xml:space="preserve">risks to relevant parties within the </w:t>
      </w:r>
      <w:r w:rsidR="00B048EC" w:rsidRPr="00375C54">
        <w:t>agency</w:t>
      </w:r>
      <w:r w:rsidR="003D16B7" w:rsidRPr="00375C54">
        <w:t xml:space="preserve"> or to a supplier; and</w:t>
      </w:r>
    </w:p>
    <w:p w14:paraId="480E5F01" w14:textId="2A896BA2" w:rsidR="009C1179" w:rsidRPr="00375C54" w:rsidRDefault="00056452" w:rsidP="00B967EE">
      <w:pPr>
        <w:pStyle w:val="Bullet1"/>
        <w:spacing w:after="240"/>
        <w:jc w:val="left"/>
      </w:pPr>
      <w:r>
        <w:t>e</w:t>
      </w:r>
      <w:r w:rsidRPr="00375C54">
        <w:t xml:space="preserve">nsuring </w:t>
      </w:r>
      <w:r w:rsidR="003D16B7" w:rsidRPr="00375C54">
        <w:t xml:space="preserve">that risk owners are aware of their responsibilities. </w:t>
      </w:r>
    </w:p>
    <w:p w14:paraId="6A5F829A" w14:textId="77777777" w:rsidR="003D16B7" w:rsidRPr="00375C54" w:rsidRDefault="003D16B7" w:rsidP="00B967EE">
      <w:pPr>
        <w:pStyle w:val="BodyText-12ptafter"/>
      </w:pPr>
      <w:r w:rsidRPr="00375C54">
        <w:t xml:space="preserve">It is important to involve the right people in the risk assessment process. It is likely that people from different areas within </w:t>
      </w:r>
      <w:r w:rsidR="00B048EC" w:rsidRPr="00375C54">
        <w:t>an agency</w:t>
      </w:r>
      <w:r w:rsidRPr="00375C54">
        <w:t xml:space="preserve"> will need to be involved to provide the necessary context for an effective risk management process. </w:t>
      </w:r>
    </w:p>
    <w:p w14:paraId="6D223498" w14:textId="77777777" w:rsidR="003D16B7" w:rsidRPr="00375C54" w:rsidRDefault="003D16B7" w:rsidP="00B967EE">
      <w:pPr>
        <w:pStyle w:val="BodyText-12ptafter"/>
        <w:spacing w:after="120"/>
      </w:pPr>
      <w:r w:rsidRPr="00375C54">
        <w:t>The areas of expertise that may need to be involved in the risk management process include:</w:t>
      </w:r>
    </w:p>
    <w:p w14:paraId="5448A593" w14:textId="74F2DF18" w:rsidR="003D16B7" w:rsidRPr="00375C54" w:rsidRDefault="00056452" w:rsidP="002007C7">
      <w:pPr>
        <w:pStyle w:val="Bullet1"/>
        <w:jc w:val="left"/>
      </w:pPr>
      <w:r>
        <w:t>p</w:t>
      </w:r>
      <w:r w:rsidRPr="00375C54">
        <w:t xml:space="preserve">rocurement </w:t>
      </w:r>
      <w:r w:rsidR="003D16B7" w:rsidRPr="00375C54">
        <w:t>expertise for procurement related risks;</w:t>
      </w:r>
    </w:p>
    <w:p w14:paraId="0204EA13" w14:textId="2465933B" w:rsidR="003D16B7" w:rsidRPr="00375C54" w:rsidRDefault="00056452" w:rsidP="002007C7">
      <w:pPr>
        <w:pStyle w:val="Bullet1"/>
        <w:jc w:val="left"/>
      </w:pPr>
      <w:r>
        <w:t>s</w:t>
      </w:r>
      <w:r w:rsidRPr="00375C54">
        <w:t xml:space="preserve">ubject </w:t>
      </w:r>
      <w:r w:rsidR="003D16B7" w:rsidRPr="00375C54">
        <w:t>matter experts for</w:t>
      </w:r>
      <w:r w:rsidR="00BA045E" w:rsidRPr="00375C54">
        <w:t xml:space="preserve"> risks</w:t>
      </w:r>
      <w:r w:rsidR="003D16B7" w:rsidRPr="00375C54">
        <w:t xml:space="preserve"> related </w:t>
      </w:r>
      <w:r w:rsidR="00BA045E" w:rsidRPr="00375C54">
        <w:t>to the goods, services or works being purchased</w:t>
      </w:r>
      <w:r w:rsidR="003D16B7" w:rsidRPr="00375C54">
        <w:t>;</w:t>
      </w:r>
    </w:p>
    <w:p w14:paraId="11947D13" w14:textId="67CE0D7B" w:rsidR="003D16B7" w:rsidRPr="00375C54" w:rsidRDefault="00056452" w:rsidP="002007C7">
      <w:pPr>
        <w:pStyle w:val="Bullet1"/>
        <w:jc w:val="left"/>
      </w:pPr>
      <w:r>
        <w:t>r</w:t>
      </w:r>
      <w:r w:rsidRPr="00375C54">
        <w:t xml:space="preserve">isk </w:t>
      </w:r>
      <w:r w:rsidR="003D16B7" w:rsidRPr="00375C54">
        <w:t>management expertise to assist with the risk management process;</w:t>
      </w:r>
    </w:p>
    <w:p w14:paraId="088EEECA" w14:textId="66E819B9" w:rsidR="003D16B7" w:rsidRPr="00375C54" w:rsidRDefault="00056452" w:rsidP="002007C7">
      <w:pPr>
        <w:pStyle w:val="Bullet1"/>
        <w:jc w:val="left"/>
      </w:pPr>
      <w:r>
        <w:t>l</w:t>
      </w:r>
      <w:r w:rsidRPr="00375C54">
        <w:t xml:space="preserve">egal </w:t>
      </w:r>
      <w:r w:rsidR="003D16B7" w:rsidRPr="00375C54">
        <w:t>expertise to assist with liability and indemnity clauses; and</w:t>
      </w:r>
    </w:p>
    <w:p w14:paraId="6E6B7E4B" w14:textId="4EEF47C5" w:rsidR="003D16B7" w:rsidRPr="00375C54" w:rsidRDefault="003D16B7" w:rsidP="002007C7">
      <w:pPr>
        <w:pStyle w:val="Bullet1"/>
        <w:jc w:val="left"/>
      </w:pPr>
      <w:r w:rsidRPr="00375C54">
        <w:t>ICWA to provide advice on insurable risks.</w:t>
      </w:r>
    </w:p>
    <w:p w14:paraId="2CD8E4F4" w14:textId="5D0A3348" w:rsidR="00E67F6F" w:rsidRPr="00375C54" w:rsidRDefault="00E67F6F" w:rsidP="001B59BB">
      <w:pPr>
        <w:pStyle w:val="Heading2"/>
      </w:pPr>
      <w:bookmarkStart w:id="26" w:name="_Toc76568437"/>
      <w:bookmarkStart w:id="27" w:name="_Toc124325978"/>
      <w:r w:rsidRPr="00375C54">
        <w:t xml:space="preserve">Scope, </w:t>
      </w:r>
      <w:r w:rsidR="00B92CC7">
        <w:t>c</w:t>
      </w:r>
      <w:r w:rsidR="00B92CC7" w:rsidRPr="00375C54">
        <w:t>ontext</w:t>
      </w:r>
      <w:r w:rsidRPr="00375C54">
        <w:t xml:space="preserve">, </w:t>
      </w:r>
      <w:bookmarkEnd w:id="26"/>
      <w:r w:rsidR="00B92CC7">
        <w:t>c</w:t>
      </w:r>
      <w:r w:rsidR="00B92CC7" w:rsidRPr="00375C54">
        <w:t>riteria</w:t>
      </w:r>
      <w:bookmarkEnd w:id="27"/>
    </w:p>
    <w:p w14:paraId="17D43916" w14:textId="2CAC3402" w:rsidR="004858FA" w:rsidRPr="00375C54" w:rsidRDefault="00FF3757" w:rsidP="00B967EE">
      <w:pPr>
        <w:pStyle w:val="BodyText-12ptafter"/>
      </w:pPr>
      <w:r>
        <w:t>No</w:t>
      </w:r>
      <w:r w:rsidR="0086385B">
        <w:t xml:space="preserve"> two procurement processes are likely to be the same</w:t>
      </w:r>
      <w:r>
        <w:t xml:space="preserve"> and contract deliverables vary widely across the public sector</w:t>
      </w:r>
      <w:r w:rsidR="0086385B">
        <w:t>. For this reason, it is important to ensure that your risk management process considers the scope</w:t>
      </w:r>
      <w:r w:rsidR="00CA6A1B">
        <w:t xml:space="preserve"> and context </w:t>
      </w:r>
      <w:r w:rsidR="0086385B">
        <w:t>of the procurement</w:t>
      </w:r>
      <w:r w:rsidR="00006C39">
        <w:t xml:space="preserve"> </w:t>
      </w:r>
      <w:r>
        <w:t xml:space="preserve">or project </w:t>
      </w:r>
      <w:r w:rsidR="00CA6A1B">
        <w:t xml:space="preserve">within your </w:t>
      </w:r>
      <w:r w:rsidR="00006C39">
        <w:t>agency’s</w:t>
      </w:r>
      <w:r w:rsidR="00CA6A1B">
        <w:t xml:space="preserve"> risk management </w:t>
      </w:r>
      <w:r w:rsidR="00BA045E">
        <w:t>process</w:t>
      </w:r>
      <w:r w:rsidR="00CA6A1B">
        <w:t xml:space="preserve">. </w:t>
      </w:r>
      <w:r w:rsidR="0086385B">
        <w:t xml:space="preserve"> </w:t>
      </w:r>
    </w:p>
    <w:p w14:paraId="439ECFAB" w14:textId="77777777" w:rsidR="0036522A" w:rsidRPr="00375C54" w:rsidRDefault="0036522A" w:rsidP="001B59BB">
      <w:pPr>
        <w:pStyle w:val="Heading3"/>
      </w:pPr>
      <w:bookmarkStart w:id="28" w:name="_Toc76568438"/>
      <w:bookmarkStart w:id="29" w:name="_Toc124325979"/>
      <w:r w:rsidRPr="00375C54">
        <w:t>Scope</w:t>
      </w:r>
      <w:bookmarkEnd w:id="28"/>
      <w:bookmarkEnd w:id="29"/>
    </w:p>
    <w:p w14:paraId="3E91A252" w14:textId="77777777" w:rsidR="00774A97" w:rsidRPr="00375C54" w:rsidRDefault="00F6047B" w:rsidP="00B967EE">
      <w:pPr>
        <w:pStyle w:val="BodyText-12ptafter"/>
      </w:pPr>
      <w:r w:rsidRPr="00375C54">
        <w:t xml:space="preserve">The scope of the risk assessment process should include the whole procurement </w:t>
      </w:r>
      <w:r w:rsidR="00774A97" w:rsidRPr="00375C54">
        <w:t xml:space="preserve">lifecycle </w:t>
      </w:r>
      <w:r w:rsidRPr="00375C54">
        <w:t xml:space="preserve">from </w:t>
      </w:r>
      <w:r w:rsidR="006E6E46" w:rsidRPr="00375C54">
        <w:t>procurement</w:t>
      </w:r>
      <w:r w:rsidRPr="00375C54">
        <w:t xml:space="preserve"> planning, contract development, through to contract management. </w:t>
      </w:r>
    </w:p>
    <w:p w14:paraId="740CFD67" w14:textId="3E5AD126" w:rsidR="0036522A" w:rsidRPr="00375C54" w:rsidRDefault="00F6047B" w:rsidP="00B967EE">
      <w:pPr>
        <w:pStyle w:val="BodyText-12ptafter"/>
      </w:pPr>
      <w:r w:rsidRPr="00375C54">
        <w:t>In the case where the procurement is part of a larger project that is being project managed, the risk assessment process is likely to be much broader</w:t>
      </w:r>
      <w:r w:rsidR="00D53122">
        <w:t xml:space="preserve"> in scope</w:t>
      </w:r>
      <w:r w:rsidR="00C55E3E" w:rsidRPr="00375C54">
        <w:t>.</w:t>
      </w:r>
    </w:p>
    <w:p w14:paraId="31623B8D" w14:textId="77777777" w:rsidR="0036522A" w:rsidRPr="00375C54" w:rsidRDefault="0036522A" w:rsidP="001B59BB">
      <w:pPr>
        <w:pStyle w:val="Heading3"/>
      </w:pPr>
      <w:bookmarkStart w:id="30" w:name="_Toc76568439"/>
      <w:bookmarkStart w:id="31" w:name="_Toc124325980"/>
      <w:r w:rsidRPr="00375C54">
        <w:lastRenderedPageBreak/>
        <w:t>Context</w:t>
      </w:r>
      <w:bookmarkEnd w:id="30"/>
      <w:bookmarkEnd w:id="31"/>
    </w:p>
    <w:p w14:paraId="20934FB0" w14:textId="62138377" w:rsidR="00B72C2D" w:rsidRPr="00375C54" w:rsidRDefault="004858FA" w:rsidP="00B967EE">
      <w:pPr>
        <w:pStyle w:val="BodyText-12ptafter"/>
        <w:spacing w:after="120"/>
      </w:pPr>
      <w:r w:rsidRPr="00375C54">
        <w:t>The context should consider</w:t>
      </w:r>
      <w:r w:rsidR="00C55E3E" w:rsidRPr="00375C54">
        <w:t xml:space="preserve"> how</w:t>
      </w:r>
      <w:r w:rsidRPr="00375C54">
        <w:t xml:space="preserve"> both internal and external factors</w:t>
      </w:r>
      <w:r w:rsidR="00C55E3E" w:rsidRPr="00375C54">
        <w:t xml:space="preserve"> will impact the procurement</w:t>
      </w:r>
      <w:r w:rsidR="00FF3757">
        <w:t xml:space="preserve"> or project</w:t>
      </w:r>
      <w:r w:rsidR="00B14FD7" w:rsidRPr="00375C54">
        <w:t xml:space="preserve">. Common examples of the factors that impact WA </w:t>
      </w:r>
      <w:r w:rsidR="00834EDA">
        <w:t>g</w:t>
      </w:r>
      <w:r w:rsidR="00834EDA" w:rsidRPr="00375C54">
        <w:t xml:space="preserve">overnment </w:t>
      </w:r>
      <w:r w:rsidR="00B14FD7" w:rsidRPr="00375C54">
        <w:t>procurement</w:t>
      </w:r>
      <w:r w:rsidR="00837C88" w:rsidRPr="00375C54">
        <w:t xml:space="preserve"> </w:t>
      </w:r>
      <w:r w:rsidR="00D53122">
        <w:t xml:space="preserve">or projects </w:t>
      </w:r>
      <w:r w:rsidR="00837C88" w:rsidRPr="00375C54">
        <w:t>include</w:t>
      </w:r>
      <w:r w:rsidR="00B14FD7" w:rsidRPr="00375C54">
        <w:t>:</w:t>
      </w:r>
    </w:p>
    <w:p w14:paraId="4E64E702" w14:textId="77486BD2" w:rsidR="004858FA" w:rsidRPr="006900BB" w:rsidRDefault="00834EDA" w:rsidP="00123055">
      <w:pPr>
        <w:pStyle w:val="Bullet1"/>
      </w:pPr>
      <w:r w:rsidRPr="006900BB">
        <w:t xml:space="preserve">the </w:t>
      </w:r>
      <w:hyperlink r:id="rId28" w:history="1">
        <w:r w:rsidR="00184BF7">
          <w:rPr>
            <w:rStyle w:val="Hyperlink"/>
          </w:rPr>
          <w:t>Western Australian Procurement Rules</w:t>
        </w:r>
      </w:hyperlink>
      <w:r w:rsidR="004858FA" w:rsidRPr="006900BB">
        <w:t>;</w:t>
      </w:r>
    </w:p>
    <w:p w14:paraId="0FFF09ED" w14:textId="34D16597" w:rsidR="004858FA" w:rsidRPr="006900BB" w:rsidRDefault="005724EC" w:rsidP="00123055">
      <w:pPr>
        <w:pStyle w:val="Bullet1"/>
      </w:pPr>
      <w:hyperlink r:id="rId29" w:history="1">
        <w:r w:rsidR="004858FA" w:rsidRPr="006900BB">
          <w:rPr>
            <w:rStyle w:val="Hyperlink"/>
          </w:rPr>
          <w:t>State Government policies</w:t>
        </w:r>
      </w:hyperlink>
      <w:r w:rsidR="004858FA" w:rsidRPr="006900BB">
        <w:t xml:space="preserve"> such as the Aboriginal Procurement Policy, </w:t>
      </w:r>
      <w:r w:rsidR="006D5309" w:rsidRPr="006900BB">
        <w:t xml:space="preserve">the </w:t>
      </w:r>
      <w:r w:rsidR="004858FA" w:rsidRPr="006900BB">
        <w:t xml:space="preserve">WA Buy Local Policy, the Western Australian Industry Participation Strategy, </w:t>
      </w:r>
      <w:r w:rsidR="00AC183C" w:rsidRPr="006900BB">
        <w:t xml:space="preserve">the Delivering Community Services in Partnership Policy, </w:t>
      </w:r>
      <w:r w:rsidR="004858FA" w:rsidRPr="006900BB">
        <w:t>Priority Start etc;</w:t>
      </w:r>
    </w:p>
    <w:p w14:paraId="4A025D04" w14:textId="5344C8F3" w:rsidR="00F91C24" w:rsidRPr="006900BB" w:rsidRDefault="00834EDA" w:rsidP="00123055">
      <w:pPr>
        <w:pStyle w:val="Bullet1"/>
      </w:pPr>
      <w:r w:rsidRPr="006900BB">
        <w:t>s</w:t>
      </w:r>
      <w:r w:rsidR="0077312E" w:rsidRPr="006900BB">
        <w:t xml:space="preserve">ector and industry procurement frameworks such as the </w:t>
      </w:r>
      <w:hyperlink r:id="rId30" w:history="1">
        <w:r w:rsidR="00F91C24" w:rsidRPr="006900BB">
          <w:rPr>
            <w:rStyle w:val="Hyperlink"/>
          </w:rPr>
          <w:t>WA Social Procurement Framework</w:t>
        </w:r>
      </w:hyperlink>
      <w:r w:rsidR="0077312E" w:rsidRPr="006900BB">
        <w:t xml:space="preserve"> and the </w:t>
      </w:r>
      <w:hyperlink r:id="rId31" w:history="1">
        <w:r w:rsidR="0077312E" w:rsidRPr="006900BB">
          <w:rPr>
            <w:rStyle w:val="Hyperlink"/>
          </w:rPr>
          <w:t>ICT Procurement Framework</w:t>
        </w:r>
      </w:hyperlink>
      <w:r w:rsidR="00F91C24" w:rsidRPr="006900BB">
        <w:t>;</w:t>
      </w:r>
    </w:p>
    <w:p w14:paraId="462C868A" w14:textId="5D65A1F3" w:rsidR="004858FA" w:rsidRDefault="00834EDA" w:rsidP="00123055">
      <w:pPr>
        <w:pStyle w:val="Bullet1"/>
      </w:pPr>
      <w:r>
        <w:t>y</w:t>
      </w:r>
      <w:r w:rsidRPr="00375C54">
        <w:t xml:space="preserve">our </w:t>
      </w:r>
      <w:r w:rsidR="006D5309" w:rsidRPr="00375C54">
        <w:t>agency’s</w:t>
      </w:r>
      <w:r w:rsidR="004858FA" w:rsidRPr="00375C54">
        <w:t xml:space="preserve"> core business and objectives as outlined in its strategic plan;</w:t>
      </w:r>
    </w:p>
    <w:p w14:paraId="540D001C" w14:textId="1F02DF8A" w:rsidR="00D53122" w:rsidRPr="00375C54" w:rsidRDefault="00834EDA" w:rsidP="00123055">
      <w:pPr>
        <w:pStyle w:val="Bullet1"/>
      </w:pPr>
      <w:r>
        <w:t xml:space="preserve">your </w:t>
      </w:r>
      <w:r w:rsidR="00D53122">
        <w:t>agency’s risk management framework;</w:t>
      </w:r>
    </w:p>
    <w:p w14:paraId="353233E0" w14:textId="4C467910" w:rsidR="004858FA" w:rsidRPr="00375C54" w:rsidRDefault="00834EDA" w:rsidP="00123055">
      <w:pPr>
        <w:pStyle w:val="Bullet1"/>
      </w:pPr>
      <w:r>
        <w:t>t</w:t>
      </w:r>
      <w:r w:rsidRPr="00375C54">
        <w:t xml:space="preserve">he </w:t>
      </w:r>
      <w:r w:rsidR="004858FA" w:rsidRPr="00375C54">
        <w:t xml:space="preserve">stakeholders that will be impacted by the procurement process and/or the contract </w:t>
      </w:r>
      <w:r w:rsidR="00FF3757">
        <w:t>deliverables</w:t>
      </w:r>
      <w:r w:rsidR="004858FA" w:rsidRPr="00375C54">
        <w:t>;</w:t>
      </w:r>
    </w:p>
    <w:p w14:paraId="61FCE6C0" w14:textId="469F430A" w:rsidR="004858FA" w:rsidRPr="00375C54" w:rsidRDefault="00834EDA" w:rsidP="00123055">
      <w:pPr>
        <w:pStyle w:val="Bullet1"/>
      </w:pPr>
      <w:r>
        <w:t>t</w:t>
      </w:r>
      <w:r w:rsidRPr="00375C54">
        <w:t xml:space="preserve">he </w:t>
      </w:r>
      <w:r w:rsidR="004858FA" w:rsidRPr="00375C54">
        <w:t>market conditions that may impact your procurement;</w:t>
      </w:r>
    </w:p>
    <w:p w14:paraId="3E2D2D71" w14:textId="66DBA382" w:rsidR="004858FA" w:rsidRPr="00375C54" w:rsidRDefault="00834EDA" w:rsidP="00123055">
      <w:pPr>
        <w:pStyle w:val="Bullet1"/>
      </w:pPr>
      <w:r>
        <w:t>t</w:t>
      </w:r>
      <w:r w:rsidRPr="00375C54">
        <w:t xml:space="preserve">he </w:t>
      </w:r>
      <w:r w:rsidR="004858FA" w:rsidRPr="00375C54">
        <w:t>expertise available to assist with the procurement process and establishing a contract; and</w:t>
      </w:r>
    </w:p>
    <w:p w14:paraId="66350BC9" w14:textId="131C9A01" w:rsidR="00B72C2D" w:rsidRPr="00375C54" w:rsidRDefault="00834EDA" w:rsidP="00B967EE">
      <w:pPr>
        <w:pStyle w:val="Bullet1"/>
        <w:spacing w:after="240"/>
      </w:pPr>
      <w:r>
        <w:t>p</w:t>
      </w:r>
      <w:r w:rsidRPr="00375C54">
        <w:t xml:space="preserve">revious </w:t>
      </w:r>
      <w:r w:rsidR="004858FA" w:rsidRPr="00375C54">
        <w:t>contracts for similar requirements or in similar markets.</w:t>
      </w:r>
    </w:p>
    <w:p w14:paraId="1C11FFA7" w14:textId="19CDCD73" w:rsidR="0036522A" w:rsidRPr="00375C54" w:rsidRDefault="0036522A" w:rsidP="00B967EE">
      <w:pPr>
        <w:pStyle w:val="BodyText-12ptafter"/>
      </w:pPr>
      <w:r w:rsidRPr="00375C54">
        <w:t>It is important to understand the context of the procurement</w:t>
      </w:r>
      <w:r w:rsidR="00D53122">
        <w:t xml:space="preserve"> or project as a whole</w:t>
      </w:r>
      <w:r w:rsidR="006D5309" w:rsidRPr="00375C54">
        <w:t xml:space="preserve"> </w:t>
      </w:r>
      <w:r w:rsidRPr="00375C54">
        <w:t>as this will help to identify potential sources of risk.</w:t>
      </w:r>
    </w:p>
    <w:p w14:paraId="79897724" w14:textId="77777777" w:rsidR="0036522A" w:rsidRPr="00375C54" w:rsidRDefault="0036522A" w:rsidP="001B59BB">
      <w:pPr>
        <w:pStyle w:val="Heading3"/>
      </w:pPr>
      <w:bookmarkStart w:id="32" w:name="_Toc76568440"/>
      <w:bookmarkStart w:id="33" w:name="_Toc124325981"/>
      <w:r w:rsidRPr="00375C54">
        <w:t>Criteria</w:t>
      </w:r>
      <w:bookmarkEnd w:id="32"/>
      <w:bookmarkEnd w:id="33"/>
    </w:p>
    <w:p w14:paraId="29AC993D" w14:textId="77777777" w:rsidR="00B72C2D" w:rsidRPr="00375C54" w:rsidRDefault="00864EE9" w:rsidP="00B967EE">
      <w:pPr>
        <w:pStyle w:val="BodyText-12ptafter"/>
      </w:pPr>
      <w:r w:rsidRPr="00375C54">
        <w:t xml:space="preserve">Each </w:t>
      </w:r>
      <w:r w:rsidR="006D5309" w:rsidRPr="00375C54">
        <w:t>agency</w:t>
      </w:r>
      <w:r w:rsidRPr="00375C54">
        <w:t xml:space="preserve"> should have a risk management framework that includes criteria for evaluating risk. This includes levels of risk tolerance and risk appetite. These criteria may be different for each </w:t>
      </w:r>
      <w:r w:rsidR="006D5309" w:rsidRPr="00375C54">
        <w:t>agency</w:t>
      </w:r>
      <w:r w:rsidRPr="00375C54">
        <w:t xml:space="preserve"> and therefore generic criteria has not been </w:t>
      </w:r>
      <w:r w:rsidR="00BA045E" w:rsidRPr="00375C54">
        <w:t>discussed</w:t>
      </w:r>
      <w:r w:rsidRPr="00375C54">
        <w:t xml:space="preserve"> in these guidelines. </w:t>
      </w:r>
    </w:p>
    <w:p w14:paraId="5D7F880F" w14:textId="75DB9A40" w:rsidR="00E67F6F" w:rsidRPr="00375C54" w:rsidRDefault="00E67F6F" w:rsidP="001B59BB">
      <w:pPr>
        <w:pStyle w:val="Heading2"/>
      </w:pPr>
      <w:bookmarkStart w:id="34" w:name="_Toc76568441"/>
      <w:bookmarkStart w:id="35" w:name="_Toc124325982"/>
      <w:r w:rsidRPr="00375C54">
        <w:t xml:space="preserve">Risk </w:t>
      </w:r>
      <w:bookmarkEnd w:id="34"/>
      <w:r w:rsidR="00B92CC7">
        <w:t>a</w:t>
      </w:r>
      <w:r w:rsidR="00B92CC7" w:rsidRPr="00375C54">
        <w:t>ssessment</w:t>
      </w:r>
      <w:r w:rsidR="00AA4B52">
        <w:t xml:space="preserve"> process</w:t>
      </w:r>
      <w:bookmarkEnd w:id="35"/>
    </w:p>
    <w:p w14:paraId="00938B8F" w14:textId="77777777" w:rsidR="009E00F1" w:rsidRPr="00375C54" w:rsidRDefault="00E65BAE" w:rsidP="00B967EE">
      <w:pPr>
        <w:pStyle w:val="BodyText-12ptafter"/>
        <w:spacing w:after="120"/>
      </w:pPr>
      <w:r w:rsidRPr="00375C54">
        <w:t>The</w:t>
      </w:r>
      <w:r w:rsidR="00321F0B" w:rsidRPr="00375C54">
        <w:t xml:space="preserve"> risk assessment process has three key </w:t>
      </w:r>
      <w:r w:rsidR="00CA01F0" w:rsidRPr="00375C54">
        <w:t>steps</w:t>
      </w:r>
      <w:r w:rsidR="00321F0B" w:rsidRPr="00375C54">
        <w:t>:</w:t>
      </w:r>
    </w:p>
    <w:p w14:paraId="375D93D6" w14:textId="75405FE1" w:rsidR="00321F0B" w:rsidRPr="00375C54" w:rsidRDefault="00834EDA" w:rsidP="002007C7">
      <w:pPr>
        <w:pStyle w:val="Bullet1"/>
        <w:jc w:val="left"/>
      </w:pPr>
      <w:r>
        <w:t>r</w:t>
      </w:r>
      <w:r w:rsidRPr="00375C54">
        <w:t xml:space="preserve">isk </w:t>
      </w:r>
      <w:r w:rsidR="00321F0B" w:rsidRPr="00375C54">
        <w:t>identification;</w:t>
      </w:r>
    </w:p>
    <w:p w14:paraId="1BFD5D00" w14:textId="41AB39F7" w:rsidR="00321F0B" w:rsidRPr="00375C54" w:rsidRDefault="00834EDA" w:rsidP="002007C7">
      <w:pPr>
        <w:pStyle w:val="Bullet1"/>
        <w:jc w:val="left"/>
      </w:pPr>
      <w:r>
        <w:t>r</w:t>
      </w:r>
      <w:r w:rsidRPr="00375C54">
        <w:t xml:space="preserve">isk </w:t>
      </w:r>
      <w:r w:rsidR="00321F0B" w:rsidRPr="00375C54">
        <w:t>analysis; and</w:t>
      </w:r>
    </w:p>
    <w:p w14:paraId="61E58949" w14:textId="60DBA30D" w:rsidR="00321F0B" w:rsidRPr="00375C54" w:rsidRDefault="00834EDA" w:rsidP="002007C7">
      <w:pPr>
        <w:pStyle w:val="Bullet1"/>
        <w:jc w:val="left"/>
      </w:pPr>
      <w:r>
        <w:t>r</w:t>
      </w:r>
      <w:r w:rsidRPr="00375C54">
        <w:t xml:space="preserve">isk </w:t>
      </w:r>
      <w:r w:rsidR="00321F0B" w:rsidRPr="00375C54">
        <w:t>evaluation.</w:t>
      </w:r>
    </w:p>
    <w:p w14:paraId="3DF4883A" w14:textId="77777777" w:rsidR="006F1BE7" w:rsidRDefault="00CA01F0" w:rsidP="00B967EE">
      <w:pPr>
        <w:pStyle w:val="BodyText-12ptafter"/>
      </w:pPr>
      <w:r w:rsidRPr="00375C54">
        <w:t xml:space="preserve">ISO 31000:2018 recommends that these steps are conducted collaboratively and are revisited based on the best available information. </w:t>
      </w:r>
      <w:r w:rsidR="006F1BE7">
        <w:t>It is critical to involve/include subject matter experts who have a good understanding of the business impacts.</w:t>
      </w:r>
    </w:p>
    <w:p w14:paraId="3DD0AFE1" w14:textId="691AFC59" w:rsidR="00CA01F0" w:rsidRPr="00375C54" w:rsidRDefault="00CA01F0" w:rsidP="00B967EE">
      <w:pPr>
        <w:pStyle w:val="BodyText-12ptafter"/>
      </w:pPr>
      <w:r w:rsidRPr="00375C54">
        <w:t xml:space="preserve">In the procurement context, it is recommended that </w:t>
      </w:r>
      <w:r w:rsidR="00D53122">
        <w:t xml:space="preserve">the </w:t>
      </w:r>
      <w:r w:rsidRPr="00375C54">
        <w:t xml:space="preserve">risk assessment is revisited at each of the key stages of the procurement </w:t>
      </w:r>
      <w:r w:rsidR="006D5309" w:rsidRPr="00375C54">
        <w:t>lifecycle</w:t>
      </w:r>
      <w:r w:rsidRPr="00375C54">
        <w:t xml:space="preserve">; procurement planning, contract development and contract management. </w:t>
      </w:r>
    </w:p>
    <w:p w14:paraId="09F815F8" w14:textId="40E41510" w:rsidR="00815B8A" w:rsidRPr="00375C54" w:rsidRDefault="00815B8A" w:rsidP="00B967EE">
      <w:pPr>
        <w:pStyle w:val="BodyText-12ptafter"/>
      </w:pPr>
      <w:r w:rsidRPr="00375C54">
        <w:t xml:space="preserve">For </w:t>
      </w:r>
      <w:r w:rsidRPr="006900BB">
        <w:t xml:space="preserve">strategic procurement, </w:t>
      </w:r>
      <w:r w:rsidR="00272AC2" w:rsidRPr="006900BB">
        <w:t>your agency</w:t>
      </w:r>
      <w:r w:rsidRPr="006900BB">
        <w:t xml:space="preserve"> may consider engaging a risk management expert to assist with facilitating the risk assessment process. If your </w:t>
      </w:r>
      <w:r w:rsidR="001C71B5" w:rsidRPr="006900BB">
        <w:t>agency</w:t>
      </w:r>
      <w:r w:rsidRPr="006900BB">
        <w:t xml:space="preserve"> does not have access </w:t>
      </w:r>
      <w:r w:rsidR="00A31223" w:rsidRPr="006900BB">
        <w:t>to</w:t>
      </w:r>
      <w:r w:rsidRPr="006900BB">
        <w:t xml:space="preserve"> risk management expertise, risk management consultancy services can be sourced from the </w:t>
      </w:r>
      <w:hyperlink r:id="rId32" w:history="1">
        <w:r w:rsidR="00834EDA" w:rsidRPr="006900BB">
          <w:rPr>
            <w:rStyle w:val="Hyperlink"/>
          </w:rPr>
          <w:t>Common Use Arrangement for Audit and Financial Advisory Services</w:t>
        </w:r>
      </w:hyperlink>
      <w:r w:rsidRPr="00375C54">
        <w:t xml:space="preserve"> (CUAAFA2018)</w:t>
      </w:r>
      <w:r w:rsidR="00FB6AE9" w:rsidRPr="00375C54">
        <w:t>.</w:t>
      </w:r>
    </w:p>
    <w:p w14:paraId="0D6F8CA9" w14:textId="77777777" w:rsidR="009E00F1" w:rsidRPr="00375C54" w:rsidRDefault="009E00F1" w:rsidP="001B59BB">
      <w:pPr>
        <w:pStyle w:val="Heading3"/>
      </w:pPr>
      <w:bookmarkStart w:id="36" w:name="_Toc76568442"/>
      <w:bookmarkStart w:id="37" w:name="_Toc124325983"/>
      <w:r w:rsidRPr="00375C54">
        <w:lastRenderedPageBreak/>
        <w:t>Risk identification</w:t>
      </w:r>
      <w:bookmarkEnd w:id="36"/>
      <w:bookmarkEnd w:id="37"/>
    </w:p>
    <w:p w14:paraId="0B73E067" w14:textId="06FDF5EA" w:rsidR="009E00F1" w:rsidRPr="00375C54" w:rsidRDefault="00D43729" w:rsidP="00B967EE">
      <w:pPr>
        <w:spacing w:after="240"/>
      </w:pPr>
      <w:r w:rsidRPr="00375C54">
        <w:t xml:space="preserve">The information gained in establishing the context of the procurement is useful for identifying relevant sources of risk. </w:t>
      </w:r>
      <w:r w:rsidR="00A90DC8" w:rsidRPr="00375C54">
        <w:t xml:space="preserve">You should consider risks that are within and outside of </w:t>
      </w:r>
      <w:r w:rsidR="008E54C8" w:rsidRPr="00375C54">
        <w:t xml:space="preserve">your agency’s </w:t>
      </w:r>
      <w:r w:rsidR="00A90DC8" w:rsidRPr="00375C54">
        <w:t xml:space="preserve">control. </w:t>
      </w:r>
    </w:p>
    <w:p w14:paraId="57CFBAFE" w14:textId="32113CDF" w:rsidR="00365730" w:rsidRPr="00375C54" w:rsidRDefault="52D50832" w:rsidP="00B967EE">
      <w:pPr>
        <w:spacing w:after="240"/>
      </w:pPr>
      <w:r>
        <w:t>In addition to current risks, i</w:t>
      </w:r>
      <w:r w:rsidR="71F1F3B4">
        <w:t xml:space="preserve">t is also important to consider </w:t>
      </w:r>
      <w:r>
        <w:t>emerging and future risks in the risk identification process.</w:t>
      </w:r>
      <w:r w:rsidR="6E7912DB">
        <w:t xml:space="preserve"> Emerging and future risks may not impact on a procurement</w:t>
      </w:r>
      <w:r w:rsidR="00D53122">
        <w:t xml:space="preserve"> or project</w:t>
      </w:r>
      <w:r w:rsidR="6E7912DB">
        <w:t xml:space="preserve"> in the short term</w:t>
      </w:r>
      <w:r w:rsidR="00D53122">
        <w:t>,</w:t>
      </w:r>
      <w:r w:rsidR="6E7912DB">
        <w:t xml:space="preserve"> but will potentially become a risk over the life of the contract.</w:t>
      </w:r>
    </w:p>
    <w:p w14:paraId="77747AF3" w14:textId="415FAAE2" w:rsidR="00815B8A" w:rsidRPr="00375C54" w:rsidRDefault="00AE5247" w:rsidP="00B967EE">
      <w:pPr>
        <w:spacing w:after="240"/>
      </w:pPr>
      <w:r w:rsidRPr="002C243E">
        <w:t>The</w:t>
      </w:r>
      <w:r w:rsidR="00815B8A" w:rsidRPr="002C243E">
        <w:t xml:space="preserve"> </w:t>
      </w:r>
      <w:r w:rsidRPr="002C243E">
        <w:t>‘</w:t>
      </w:r>
      <w:r w:rsidR="00815B8A" w:rsidRPr="002C243E">
        <w:t>Examples of Risks</w:t>
      </w:r>
      <w:r w:rsidRPr="002C243E">
        <w:t>’ worksheet</w:t>
      </w:r>
      <w:r w:rsidR="00815B8A" w:rsidRPr="002C243E">
        <w:t xml:space="preserve"> in </w:t>
      </w:r>
      <w:r w:rsidR="00815B8A" w:rsidRPr="006900BB">
        <w:t xml:space="preserve">the </w:t>
      </w:r>
      <w:r w:rsidR="006900BB" w:rsidRPr="006900BB">
        <w:t>template</w:t>
      </w:r>
      <w:r w:rsidR="00CC035F" w:rsidRPr="006900BB">
        <w:t xml:space="preserve"> </w:t>
      </w:r>
      <w:hyperlink r:id="rId33" w:history="1">
        <w:r w:rsidR="00CC035F" w:rsidRPr="006900BB">
          <w:rPr>
            <w:rStyle w:val="Hyperlink"/>
          </w:rPr>
          <w:t>Risk Workbook</w:t>
        </w:r>
      </w:hyperlink>
      <w:r w:rsidR="00815B8A" w:rsidRPr="002C243E">
        <w:t xml:space="preserve"> also provides a list of common risks related to procurement.</w:t>
      </w:r>
    </w:p>
    <w:p w14:paraId="4A9DAA92" w14:textId="77777777" w:rsidR="009E00F1" w:rsidRPr="00375C54" w:rsidRDefault="00815B8A" w:rsidP="001B59BB">
      <w:pPr>
        <w:pStyle w:val="Heading3"/>
      </w:pPr>
      <w:bookmarkStart w:id="38" w:name="_Toc76568443"/>
      <w:bookmarkStart w:id="39" w:name="_Toc124325984"/>
      <w:r w:rsidRPr="00375C54">
        <w:t>Risk analysis</w:t>
      </w:r>
      <w:bookmarkEnd w:id="38"/>
      <w:bookmarkEnd w:id="39"/>
    </w:p>
    <w:p w14:paraId="1DA58B44" w14:textId="58BD210D" w:rsidR="000911F5" w:rsidRPr="00375C54" w:rsidRDefault="000911F5" w:rsidP="00B967EE">
      <w:pPr>
        <w:pStyle w:val="BodyText-12ptafter"/>
      </w:pPr>
      <w:r w:rsidRPr="00375C54">
        <w:t>Once risks have been identified, they should be analysed to gain a better understanding of how the risks will impact upon your procurement</w:t>
      </w:r>
      <w:r w:rsidR="00FF3757">
        <w:t xml:space="preserve"> or project</w:t>
      </w:r>
      <w:r w:rsidRPr="00375C54">
        <w:t>. The most common method of analys</w:t>
      </w:r>
      <w:r w:rsidR="008E54C8" w:rsidRPr="00375C54">
        <w:t>ing</w:t>
      </w:r>
      <w:r w:rsidRPr="00375C54">
        <w:t xml:space="preserve"> risk is to consider the likelihood of each risk</w:t>
      </w:r>
      <w:r w:rsidR="00ED6FFC" w:rsidRPr="00375C54">
        <w:t xml:space="preserve"> event</w:t>
      </w:r>
      <w:r w:rsidRPr="00375C54">
        <w:t xml:space="preserve"> occurring and the magnitude of the consequence of each risk</w:t>
      </w:r>
      <w:r w:rsidR="00ED6FFC" w:rsidRPr="00375C54">
        <w:t xml:space="preserve"> event</w:t>
      </w:r>
      <w:r w:rsidRPr="00375C54">
        <w:t xml:space="preserve"> occurring. </w:t>
      </w:r>
    </w:p>
    <w:p w14:paraId="72DC7C94" w14:textId="77777777" w:rsidR="005536DA" w:rsidRPr="00375C54" w:rsidRDefault="007C4C7D" w:rsidP="00B967EE">
      <w:pPr>
        <w:pStyle w:val="BodyText-12ptafter"/>
      </w:pPr>
      <w:r w:rsidRPr="00375C54">
        <w:t>The likelihood rating describes how likely it is that a risk</w:t>
      </w:r>
      <w:r w:rsidR="00ED6FFC" w:rsidRPr="00375C54">
        <w:t xml:space="preserve"> event</w:t>
      </w:r>
      <w:r w:rsidRPr="00375C54">
        <w:t xml:space="preserve"> will eventuate. Likelihood can be defined in terms of probability or frequency, depending on what is most appropriate for </w:t>
      </w:r>
      <w:r w:rsidR="005536DA" w:rsidRPr="00375C54">
        <w:t>your agency’s</w:t>
      </w:r>
      <w:r w:rsidRPr="00375C54">
        <w:t xml:space="preserve"> purposes.</w:t>
      </w:r>
      <w:r w:rsidR="005536DA" w:rsidRPr="00375C54">
        <w:t xml:space="preserve"> </w:t>
      </w:r>
      <w:r w:rsidR="00A90DC8" w:rsidRPr="00375C54">
        <w:t>The consequence is the outcome or impact of an event, e.g. late delivery causes significant service delivery disruption.</w:t>
      </w:r>
      <w:r w:rsidRPr="00375C54">
        <w:t xml:space="preserve"> </w:t>
      </w:r>
    </w:p>
    <w:p w14:paraId="0FA4218B" w14:textId="77777777" w:rsidR="007C4C7D" w:rsidRPr="00375C54" w:rsidRDefault="005536DA" w:rsidP="00B967EE">
      <w:pPr>
        <w:pStyle w:val="BodyText-12ptafter"/>
      </w:pPr>
      <w:r w:rsidRPr="00375C54">
        <w:t>Your agency</w:t>
      </w:r>
      <w:r w:rsidR="007C4C7D" w:rsidRPr="00375C54">
        <w:t xml:space="preserve"> will have tables that define likelihood and consequence ratings based on </w:t>
      </w:r>
      <w:r w:rsidRPr="00375C54">
        <w:t>your agency’s</w:t>
      </w:r>
      <w:r w:rsidR="007C4C7D" w:rsidRPr="00375C54">
        <w:t xml:space="preserve"> risk</w:t>
      </w:r>
      <w:r w:rsidR="00ED6FFC" w:rsidRPr="00375C54">
        <w:t xml:space="preserve"> management framework</w:t>
      </w:r>
      <w:r w:rsidR="007C4C7D" w:rsidRPr="00375C54">
        <w:t>.</w:t>
      </w:r>
    </w:p>
    <w:p w14:paraId="26A79B01" w14:textId="77777777" w:rsidR="00A90DC8" w:rsidRPr="00375C54" w:rsidRDefault="00A90DC8" w:rsidP="00B967EE">
      <w:pPr>
        <w:pStyle w:val="BodyText-12ptafter"/>
      </w:pPr>
      <w:r w:rsidRPr="00375C54">
        <w:t xml:space="preserve">A risk that eventuates may impact </w:t>
      </w:r>
      <w:r w:rsidR="005536DA" w:rsidRPr="00375C54">
        <w:t>your agency</w:t>
      </w:r>
      <w:r w:rsidRPr="00375C54">
        <w:t xml:space="preserve"> across </w:t>
      </w:r>
      <w:r w:rsidR="00F63347" w:rsidRPr="00375C54">
        <w:t>several</w:t>
      </w:r>
      <w:r w:rsidRPr="00375C54">
        <w:t xml:space="preserve"> different areas, to a greater or lesser extent. When analysing the consequences of a risk event, </w:t>
      </w:r>
      <w:r w:rsidR="002B20FD" w:rsidRPr="00375C54">
        <w:t>y</w:t>
      </w:r>
      <w:r w:rsidR="005536DA" w:rsidRPr="00375C54">
        <w:t>ou need</w:t>
      </w:r>
      <w:r w:rsidRPr="00375C54">
        <w:t xml:space="preserve"> to consider the level of impact in relation to each of the consequence categories defined in </w:t>
      </w:r>
      <w:r w:rsidR="005536DA" w:rsidRPr="00375C54">
        <w:t>your agency’s</w:t>
      </w:r>
      <w:r w:rsidRPr="00375C54">
        <w:t xml:space="preserve"> consequence rating table.</w:t>
      </w:r>
    </w:p>
    <w:p w14:paraId="06F2301C" w14:textId="77777777" w:rsidR="00AC183C" w:rsidRPr="00375C54" w:rsidRDefault="00A90DC8" w:rsidP="00B967EE">
      <w:pPr>
        <w:pStyle w:val="BodyText-12ptafter"/>
      </w:pPr>
      <w:r w:rsidRPr="00375C54">
        <w:t>For example, a risk may have an impact of 5 for ‘financial loss’ and 4 for ‘reputation and image’ and little or no impact in the other areas. Both ratings may be recorded, as this demonstrates that your consideration of the risk has been thorough.</w:t>
      </w:r>
      <w:r w:rsidR="00AC183C" w:rsidRPr="00375C54">
        <w:t xml:space="preserve"> Where there are multiple ratings for a risk, the highest combination of consequence/likelihood is taken as the level of risk</w:t>
      </w:r>
      <w:r w:rsidR="0034059F" w:rsidRPr="00375C54">
        <w:t>.</w:t>
      </w:r>
    </w:p>
    <w:p w14:paraId="142C653C" w14:textId="193ED76B" w:rsidR="00A90DC8" w:rsidRPr="00375C54" w:rsidRDefault="00A90DC8" w:rsidP="00B967EE">
      <w:pPr>
        <w:pStyle w:val="BodyText-12ptafter"/>
      </w:pPr>
      <w:r w:rsidRPr="00375C54">
        <w:t>When selecting the</w:t>
      </w:r>
      <w:r w:rsidR="007C4C7D" w:rsidRPr="00375C54">
        <w:t xml:space="preserve"> likelihood and</w:t>
      </w:r>
      <w:r w:rsidRPr="00375C54">
        <w:t xml:space="preserve"> consequence rating, this must </w:t>
      </w:r>
      <w:r w:rsidR="005536DA" w:rsidRPr="00375C54">
        <w:t>consider</w:t>
      </w:r>
      <w:r w:rsidRPr="00375C54">
        <w:t xml:space="preserve"> the existing controls for the particular risk. For example, if considering the consequence of a fire in a building which has, and will continue to have, effective controls to stop fire spreading from one room to another, the </w:t>
      </w:r>
      <w:r w:rsidR="005536DA" w:rsidRPr="00375C54">
        <w:t>loss</w:t>
      </w:r>
      <w:r w:rsidRPr="00375C54">
        <w:t xml:space="preserve"> is the value held within a single room, not the entire building.</w:t>
      </w:r>
    </w:p>
    <w:p w14:paraId="1ADAEAD5" w14:textId="0CCEEBF0" w:rsidR="00E74FFB" w:rsidRPr="00375C54" w:rsidRDefault="00E74FFB" w:rsidP="00B967EE">
      <w:pPr>
        <w:pStyle w:val="BodyText-12ptafter"/>
      </w:pPr>
      <w:r w:rsidRPr="00375C54">
        <w:t xml:space="preserve">It can also be helpful to consider how risks affect each other, particularly if risks are likely to occur at the same time and become more severe as a result. Analysing the interdependence of risks and including this in a risk assessment can assist </w:t>
      </w:r>
      <w:r w:rsidR="00663F0D" w:rsidRPr="00375C54">
        <w:t>with managing risks that may occur in the same period.</w:t>
      </w:r>
    </w:p>
    <w:p w14:paraId="06347815" w14:textId="0D8AB9B1" w:rsidR="00A90DC8" w:rsidRPr="00375C54" w:rsidRDefault="7246C500" w:rsidP="00B967EE">
      <w:pPr>
        <w:pStyle w:val="BodyText-12ptafter"/>
      </w:pPr>
      <w:r>
        <w:t>Your agency</w:t>
      </w:r>
      <w:r w:rsidR="35827514">
        <w:t xml:space="preserve"> </w:t>
      </w:r>
      <w:r w:rsidR="106710CE">
        <w:t>should</w:t>
      </w:r>
      <w:r w:rsidR="35827514">
        <w:t xml:space="preserve"> </w:t>
      </w:r>
      <w:r>
        <w:t>quantify</w:t>
      </w:r>
      <w:r w:rsidR="35827514">
        <w:t xml:space="preserve"> consequences in financial terms</w:t>
      </w:r>
      <w:r>
        <w:t xml:space="preserve"> wherever possible. The financial cost of a loss, known as </w:t>
      </w:r>
      <w:r w:rsidR="5C6B1B4F">
        <w:t>m</w:t>
      </w:r>
      <w:r>
        <w:t xml:space="preserve">aximum </w:t>
      </w:r>
      <w:r w:rsidR="5C6B1B4F">
        <w:t>p</w:t>
      </w:r>
      <w:r>
        <w:t xml:space="preserve">robable </w:t>
      </w:r>
      <w:r w:rsidR="5C6B1B4F">
        <w:t>l</w:t>
      </w:r>
      <w:r>
        <w:t>oss, is</w:t>
      </w:r>
      <w:r w:rsidR="35827514">
        <w:t xml:space="preserve"> used for setting insurance and indemnity limits</w:t>
      </w:r>
      <w:r>
        <w:t xml:space="preserve"> in a contract. </w:t>
      </w:r>
      <w:r w:rsidR="005536DA">
        <w:t xml:space="preserve">This is discussed further in the </w:t>
      </w:r>
      <w:commentRangeStart w:id="40"/>
      <w:r w:rsidR="005536DA" w:rsidRPr="006900BB">
        <w:t>Procurement Insurance Requirement</w:t>
      </w:r>
      <w:r w:rsidR="002C243E" w:rsidRPr="006900BB">
        <w:t>s</w:t>
      </w:r>
      <w:r w:rsidR="005536DA" w:rsidRPr="006900BB">
        <w:t xml:space="preserve"> </w:t>
      </w:r>
      <w:r w:rsidR="00AE5247" w:rsidRPr="006900BB">
        <w:t>Guide</w:t>
      </w:r>
      <w:r w:rsidR="002C243E" w:rsidRPr="006900BB">
        <w:t>line</w:t>
      </w:r>
      <w:commentRangeEnd w:id="40"/>
      <w:r w:rsidR="006900BB">
        <w:rPr>
          <w:rStyle w:val="CommentReference"/>
          <w:rFonts w:eastAsia="Times New Roman" w:cs="Times New Roman"/>
          <w:lang w:eastAsia="en-AU"/>
        </w:rPr>
        <w:commentReference w:id="40"/>
      </w:r>
      <w:r w:rsidR="005536DA">
        <w:t>.</w:t>
      </w:r>
    </w:p>
    <w:p w14:paraId="25EF6378" w14:textId="4C99E8F9" w:rsidR="00E6323E" w:rsidRPr="00375C54" w:rsidRDefault="0D1F47E9" w:rsidP="00B967EE">
      <w:pPr>
        <w:pStyle w:val="BodyText-12ptafter"/>
      </w:pPr>
      <w:r>
        <w:lastRenderedPageBreak/>
        <w:t xml:space="preserve">The results of a risk analysis </w:t>
      </w:r>
      <w:r w:rsidR="00E6323E">
        <w:t>should</w:t>
      </w:r>
      <w:r>
        <w:t xml:space="preserve"> be recorded</w:t>
      </w:r>
      <w:r w:rsidR="642F3AB1">
        <w:t xml:space="preserve">. Your agency can use the templates provided </w:t>
      </w:r>
      <w:r>
        <w:t xml:space="preserve">in </w:t>
      </w:r>
      <w:r w:rsidRPr="002C243E">
        <w:t xml:space="preserve">the </w:t>
      </w:r>
      <w:r w:rsidR="006900BB" w:rsidRPr="006900BB">
        <w:t xml:space="preserve">template </w:t>
      </w:r>
      <w:hyperlink r:id="rId34" w:history="1">
        <w:r w:rsidR="006900BB" w:rsidRPr="006900BB">
          <w:rPr>
            <w:rStyle w:val="Hyperlink"/>
          </w:rPr>
          <w:t>Risk Workbook</w:t>
        </w:r>
      </w:hyperlink>
      <w:r w:rsidRPr="0D934E19">
        <w:t>.</w:t>
      </w:r>
    </w:p>
    <w:p w14:paraId="6BC7C204" w14:textId="77777777" w:rsidR="00A90DC8" w:rsidRPr="00375C54" w:rsidRDefault="00A90DC8" w:rsidP="001B59BB">
      <w:pPr>
        <w:pStyle w:val="Heading3"/>
      </w:pPr>
      <w:bookmarkStart w:id="41" w:name="_Toc76568444"/>
      <w:bookmarkStart w:id="42" w:name="_Toc124325985"/>
      <w:r w:rsidRPr="00375C54">
        <w:t>Risk evaluation</w:t>
      </w:r>
      <w:bookmarkEnd w:id="41"/>
      <w:bookmarkEnd w:id="42"/>
    </w:p>
    <w:p w14:paraId="696B01F8" w14:textId="77777777" w:rsidR="00A90DC8" w:rsidRPr="00375C54" w:rsidRDefault="00A90DC8" w:rsidP="00B967EE">
      <w:pPr>
        <w:pStyle w:val="BodyText-12ptafter"/>
        <w:spacing w:after="120"/>
      </w:pPr>
      <w:r>
        <w:t xml:space="preserve">Once the risks have been analysed, the next step is to determine what additional actions, if any, </w:t>
      </w:r>
      <w:r w:rsidRPr="005E2927">
        <w:t>should</w:t>
      </w:r>
      <w:r>
        <w:t xml:space="preserve"> be taken. </w:t>
      </w:r>
      <w:r w:rsidR="00456C23">
        <w:t>This can include:</w:t>
      </w:r>
    </w:p>
    <w:p w14:paraId="4937844C" w14:textId="110200FF" w:rsidR="00456C23" w:rsidRPr="00375C54" w:rsidRDefault="008F162F" w:rsidP="002007C7">
      <w:pPr>
        <w:pStyle w:val="Bullet1"/>
        <w:jc w:val="left"/>
      </w:pPr>
      <w:r>
        <w:t>c</w:t>
      </w:r>
      <w:r w:rsidRPr="00375C54">
        <w:t xml:space="preserve">onsidering </w:t>
      </w:r>
      <w:r w:rsidR="00456C23" w:rsidRPr="00375C54">
        <w:t xml:space="preserve">treatment options, which </w:t>
      </w:r>
      <w:r w:rsidR="008765AB" w:rsidRPr="00375C54">
        <w:t>are</w:t>
      </w:r>
      <w:r w:rsidR="00456C23" w:rsidRPr="00375C54">
        <w:t xml:space="preserve"> discussed in the next section;</w:t>
      </w:r>
    </w:p>
    <w:p w14:paraId="71DB4574" w14:textId="14ECF714" w:rsidR="00456C23" w:rsidRPr="00375C54" w:rsidRDefault="008F162F" w:rsidP="002007C7">
      <w:pPr>
        <w:pStyle w:val="Bullet1"/>
        <w:jc w:val="left"/>
      </w:pPr>
      <w:r>
        <w:t>r</w:t>
      </w:r>
      <w:r w:rsidRPr="00375C54">
        <w:t xml:space="preserve">elying </w:t>
      </w:r>
      <w:r w:rsidR="00456C23" w:rsidRPr="00375C54">
        <w:t>on existing controls</w:t>
      </w:r>
      <w:r w:rsidR="00E6323E" w:rsidRPr="00375C54">
        <w:t xml:space="preserve"> that</w:t>
      </w:r>
      <w:r w:rsidR="00456C23" w:rsidRPr="00375C54">
        <w:t xml:space="preserve"> </w:t>
      </w:r>
      <w:r w:rsidR="00E6323E" w:rsidRPr="00375C54">
        <w:t xml:space="preserve">your agency </w:t>
      </w:r>
      <w:r w:rsidR="00456C23" w:rsidRPr="00375C54">
        <w:t>has in place; and/or</w:t>
      </w:r>
    </w:p>
    <w:p w14:paraId="040457EC" w14:textId="61CF75D5" w:rsidR="00456C23" w:rsidRPr="00375C54" w:rsidRDefault="008F162F" w:rsidP="002007C7">
      <w:pPr>
        <w:pStyle w:val="Bullet1"/>
        <w:jc w:val="left"/>
      </w:pPr>
      <w:r>
        <w:t xml:space="preserve">undertaking </w:t>
      </w:r>
      <w:r w:rsidR="0DF91C27">
        <w:t>further analysis of the risks.</w:t>
      </w:r>
    </w:p>
    <w:p w14:paraId="35ADB80D" w14:textId="77777777" w:rsidR="00E67F6F" w:rsidRPr="00375C54" w:rsidRDefault="00E67F6F" w:rsidP="004E7B9E">
      <w:pPr>
        <w:pStyle w:val="Heading2"/>
      </w:pPr>
      <w:bookmarkStart w:id="43" w:name="_Toc76568445"/>
      <w:bookmarkStart w:id="44" w:name="_Toc124325986"/>
      <w:r w:rsidRPr="00375C54">
        <w:t>Risk treatment</w:t>
      </w:r>
      <w:bookmarkEnd w:id="43"/>
      <w:bookmarkEnd w:id="44"/>
    </w:p>
    <w:p w14:paraId="647A90DB" w14:textId="2E6FF82A" w:rsidR="00E67F6F" w:rsidRPr="00375C54" w:rsidRDefault="00E67F6F" w:rsidP="004E7B9E">
      <w:pPr>
        <w:pStyle w:val="BodyText-12ptafter"/>
        <w:keepNext/>
      </w:pPr>
      <w:r w:rsidRPr="00375C54">
        <w:t>Once risks have been identified, analysed and evaluated, it</w:t>
      </w:r>
      <w:r w:rsidR="00A70D69" w:rsidRPr="00375C54">
        <w:t xml:space="preserve"> may be</w:t>
      </w:r>
      <w:r w:rsidRPr="00375C54">
        <w:t xml:space="preserve"> necessary to explore treatment options. </w:t>
      </w:r>
    </w:p>
    <w:p w14:paraId="12B748B2" w14:textId="77777777" w:rsidR="00E67F6F" w:rsidRPr="00375C54" w:rsidRDefault="00E67F6F" w:rsidP="004E7B9E">
      <w:pPr>
        <w:pStyle w:val="BodyText-12ptafter"/>
        <w:keepNext/>
      </w:pPr>
      <w:r w:rsidRPr="00375C54">
        <w:t xml:space="preserve">The International Risk Management Standard ISO 31000:2018 identifies </w:t>
      </w:r>
      <w:r w:rsidR="00BE6F03" w:rsidRPr="00375C54">
        <w:t>several</w:t>
      </w:r>
      <w:r w:rsidRPr="00375C54">
        <w:t xml:space="preserve"> options for treating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119"/>
        <w:gridCol w:w="4207"/>
      </w:tblGrid>
      <w:tr w:rsidR="00375C54" w:rsidRPr="00375C54" w14:paraId="6E00B1AF" w14:textId="77777777" w:rsidTr="00980182">
        <w:trPr>
          <w:tblHeader/>
        </w:trPr>
        <w:tc>
          <w:tcPr>
            <w:tcW w:w="2263" w:type="dxa"/>
            <w:shd w:val="clear" w:color="auto" w:fill="D9D9D9"/>
            <w:vAlign w:val="center"/>
          </w:tcPr>
          <w:p w14:paraId="1C6C8D16" w14:textId="77777777" w:rsidR="00FF6706" w:rsidRPr="00375C54" w:rsidRDefault="00FF6706" w:rsidP="004E7B9E">
            <w:pPr>
              <w:pStyle w:val="Table1-Heading"/>
              <w:keepNext/>
              <w:jc w:val="left"/>
            </w:pPr>
            <w:bookmarkStart w:id="45" w:name="_Hlk107589555"/>
            <w:r w:rsidRPr="00375C54">
              <w:t>Treatment</w:t>
            </w:r>
          </w:p>
        </w:tc>
        <w:tc>
          <w:tcPr>
            <w:tcW w:w="3119" w:type="dxa"/>
            <w:shd w:val="clear" w:color="auto" w:fill="D9D9D9"/>
          </w:tcPr>
          <w:p w14:paraId="0B6D5638" w14:textId="77777777" w:rsidR="00FF6706" w:rsidRPr="00375C54" w:rsidRDefault="00FF6706" w:rsidP="004E7B9E">
            <w:pPr>
              <w:pStyle w:val="Table1-Heading"/>
              <w:keepNext/>
              <w:jc w:val="left"/>
            </w:pPr>
            <w:r w:rsidRPr="00375C54">
              <w:t>Description</w:t>
            </w:r>
          </w:p>
        </w:tc>
        <w:tc>
          <w:tcPr>
            <w:tcW w:w="4207" w:type="dxa"/>
            <w:shd w:val="clear" w:color="auto" w:fill="D9D9D9"/>
          </w:tcPr>
          <w:p w14:paraId="7C9151EB" w14:textId="77777777" w:rsidR="00FF6706" w:rsidRPr="00375C54" w:rsidRDefault="00FF6706" w:rsidP="004E7B9E">
            <w:pPr>
              <w:pStyle w:val="Table1-Heading"/>
              <w:keepNext/>
              <w:jc w:val="left"/>
            </w:pPr>
            <w:r w:rsidRPr="00375C54">
              <w:t>Example</w:t>
            </w:r>
          </w:p>
        </w:tc>
      </w:tr>
      <w:tr w:rsidR="00375C54" w:rsidRPr="00375C54" w14:paraId="51C41394" w14:textId="77777777" w:rsidTr="00980182">
        <w:tc>
          <w:tcPr>
            <w:tcW w:w="2263" w:type="dxa"/>
            <w:shd w:val="clear" w:color="auto" w:fill="auto"/>
          </w:tcPr>
          <w:p w14:paraId="2BAD7698" w14:textId="77777777" w:rsidR="00FF6706" w:rsidRPr="00943ADE" w:rsidRDefault="00BE6F03" w:rsidP="004E7B9E">
            <w:pPr>
              <w:pStyle w:val="Table1a-Headingleft"/>
              <w:keepNext/>
              <w:rPr>
                <w:b/>
                <w:bCs w:val="0"/>
              </w:rPr>
            </w:pPr>
            <w:r w:rsidRPr="002C243E">
              <w:rPr>
                <w:b/>
                <w:bCs w:val="0"/>
              </w:rPr>
              <w:t>Avoidance</w:t>
            </w:r>
          </w:p>
        </w:tc>
        <w:tc>
          <w:tcPr>
            <w:tcW w:w="3119" w:type="dxa"/>
            <w:shd w:val="clear" w:color="auto" w:fill="auto"/>
          </w:tcPr>
          <w:p w14:paraId="38AB6DFA" w14:textId="49E67FFC" w:rsidR="00FF6706" w:rsidRPr="00375C54" w:rsidRDefault="00BE6F03" w:rsidP="004E7B9E">
            <w:pPr>
              <w:pStyle w:val="Table3-Text11pt"/>
              <w:keepNext/>
            </w:pPr>
            <w:r w:rsidRPr="00375C54">
              <w:t xml:space="preserve">The </w:t>
            </w:r>
            <w:r w:rsidR="0069701F" w:rsidRPr="00375C54">
              <w:t xml:space="preserve">agency </w:t>
            </w:r>
            <w:r w:rsidRPr="00375C54">
              <w:t>decides not to take an action to avoid a risk</w:t>
            </w:r>
            <w:r w:rsidR="0034059F" w:rsidRPr="00375C54">
              <w:t xml:space="preserve"> occurring</w:t>
            </w:r>
            <w:r w:rsidR="00A91BA6">
              <w:t xml:space="preserve"> (i.e. remove the risk source or not undertake a risk-producing activity)</w:t>
            </w:r>
            <w:r w:rsidRPr="00375C54">
              <w:t>. This option may not always be possible if the risk relates to a fundamental part of the procurement process or the contract</w:t>
            </w:r>
            <w:r w:rsidR="00FF3757">
              <w:t xml:space="preserve"> deliverables</w:t>
            </w:r>
            <w:r w:rsidRPr="00375C54">
              <w:t>.</w:t>
            </w:r>
          </w:p>
        </w:tc>
        <w:tc>
          <w:tcPr>
            <w:tcW w:w="4207" w:type="dxa"/>
            <w:shd w:val="clear" w:color="auto" w:fill="auto"/>
          </w:tcPr>
          <w:p w14:paraId="23A6D19C" w14:textId="2F71BB69" w:rsidR="00FF6706" w:rsidRPr="00375C54" w:rsidRDefault="0069701F" w:rsidP="004E7B9E">
            <w:pPr>
              <w:pStyle w:val="Table3-Text11pt"/>
              <w:keepNext/>
            </w:pPr>
            <w:r w:rsidRPr="00375C54">
              <w:t>The agency</w:t>
            </w:r>
            <w:r w:rsidR="0034059F" w:rsidRPr="00375C54">
              <w:t xml:space="preserve"> chooses to</w:t>
            </w:r>
            <w:r w:rsidRPr="00375C54">
              <w:t xml:space="preserve"> </w:t>
            </w:r>
            <w:r w:rsidR="00AD7073">
              <w:t xml:space="preserve">delay the </w:t>
            </w:r>
            <w:r w:rsidR="00AD7073" w:rsidRPr="00375C54">
              <w:t>advertis</w:t>
            </w:r>
            <w:r w:rsidR="00AD7073">
              <w:t xml:space="preserve">ing of </w:t>
            </w:r>
            <w:r w:rsidRPr="00375C54">
              <w:t>a Request</w:t>
            </w:r>
            <w:r w:rsidR="00AD13E3" w:rsidRPr="00375C54">
              <w:t xml:space="preserve"> </w:t>
            </w:r>
            <w:r w:rsidR="00AD7073">
              <w:t xml:space="preserve">from late-December to late-January </w:t>
            </w:r>
            <w:r w:rsidR="00D37DFE">
              <w:t xml:space="preserve">to avoid the risk of </w:t>
            </w:r>
            <w:r w:rsidR="00AD7073">
              <w:t xml:space="preserve">receiving no or insufficient offers due to </w:t>
            </w:r>
            <w:r w:rsidR="00B16725">
              <w:t>supplier shutdowns</w:t>
            </w:r>
            <w:r w:rsidR="00AD7073">
              <w:t xml:space="preserve"> over the year-end holiday period</w:t>
            </w:r>
            <w:r w:rsidR="00AD13E3" w:rsidRPr="00375C54">
              <w:t>.</w:t>
            </w:r>
          </w:p>
        </w:tc>
      </w:tr>
      <w:tr w:rsidR="00375C54" w:rsidRPr="00375C54" w14:paraId="641E7D7E" w14:textId="77777777" w:rsidTr="00980182">
        <w:tc>
          <w:tcPr>
            <w:tcW w:w="2263" w:type="dxa"/>
            <w:shd w:val="clear" w:color="auto" w:fill="auto"/>
          </w:tcPr>
          <w:p w14:paraId="6A3000A9" w14:textId="77777777" w:rsidR="00FF6706" w:rsidRPr="00943ADE" w:rsidRDefault="00BE6F03" w:rsidP="008F162F">
            <w:pPr>
              <w:pStyle w:val="Table1a-Headingleft"/>
              <w:rPr>
                <w:b/>
                <w:bCs w:val="0"/>
              </w:rPr>
            </w:pPr>
            <w:r w:rsidRPr="00943ADE">
              <w:rPr>
                <w:b/>
                <w:bCs w:val="0"/>
              </w:rPr>
              <w:t>Opportunity</w:t>
            </w:r>
          </w:p>
        </w:tc>
        <w:tc>
          <w:tcPr>
            <w:tcW w:w="3119" w:type="dxa"/>
            <w:shd w:val="clear" w:color="auto" w:fill="auto"/>
          </w:tcPr>
          <w:p w14:paraId="4E9642D0" w14:textId="77777777" w:rsidR="00FF6706" w:rsidRPr="00375C54" w:rsidRDefault="00BE6F03" w:rsidP="001268FF">
            <w:pPr>
              <w:pStyle w:val="Table3-Text11pt"/>
            </w:pPr>
            <w:r w:rsidRPr="00375C54">
              <w:t xml:space="preserve">The </w:t>
            </w:r>
            <w:r w:rsidR="0069701F" w:rsidRPr="00375C54">
              <w:t>agency</w:t>
            </w:r>
            <w:r w:rsidRPr="00375C54">
              <w:t xml:space="preserve"> accepts the risk to pursue an opportunity.</w:t>
            </w:r>
          </w:p>
        </w:tc>
        <w:tc>
          <w:tcPr>
            <w:tcW w:w="4207" w:type="dxa"/>
            <w:shd w:val="clear" w:color="auto" w:fill="auto"/>
          </w:tcPr>
          <w:p w14:paraId="758E0338" w14:textId="77777777" w:rsidR="00FF6706" w:rsidRPr="00375C54" w:rsidRDefault="0069701F" w:rsidP="001268FF">
            <w:pPr>
              <w:pStyle w:val="Table3-Text11pt"/>
            </w:pPr>
            <w:r w:rsidRPr="00375C54">
              <w:t xml:space="preserve">The agency decides to procure new medical technology as the potential benefits to the WA public outweigh the risks of </w:t>
            </w:r>
            <w:r w:rsidR="00CC1BEF" w:rsidRPr="00375C54">
              <w:t>introducing new training and processes</w:t>
            </w:r>
            <w:r w:rsidRPr="00375C54">
              <w:t>.</w:t>
            </w:r>
          </w:p>
        </w:tc>
      </w:tr>
      <w:tr w:rsidR="00375C54" w:rsidRPr="00375C54" w14:paraId="280EBB4B" w14:textId="77777777" w:rsidTr="00980182">
        <w:tc>
          <w:tcPr>
            <w:tcW w:w="2263" w:type="dxa"/>
            <w:shd w:val="clear" w:color="auto" w:fill="auto"/>
          </w:tcPr>
          <w:p w14:paraId="00C1383F" w14:textId="77777777" w:rsidR="00FF6706" w:rsidRPr="00943ADE" w:rsidRDefault="00BE6F03" w:rsidP="008F162F">
            <w:pPr>
              <w:pStyle w:val="Table1a-Headingleft"/>
              <w:rPr>
                <w:b/>
                <w:bCs w:val="0"/>
              </w:rPr>
            </w:pPr>
            <w:r w:rsidRPr="00943ADE">
              <w:rPr>
                <w:b/>
                <w:bCs w:val="0"/>
              </w:rPr>
              <w:t>Removing the source of the risk</w:t>
            </w:r>
          </w:p>
        </w:tc>
        <w:tc>
          <w:tcPr>
            <w:tcW w:w="3119" w:type="dxa"/>
            <w:shd w:val="clear" w:color="auto" w:fill="auto"/>
          </w:tcPr>
          <w:p w14:paraId="0F978AD4" w14:textId="77777777" w:rsidR="00FF6706" w:rsidRPr="00375C54" w:rsidRDefault="00BE6F03" w:rsidP="001268FF">
            <w:pPr>
              <w:pStyle w:val="Table3-Text11pt"/>
            </w:pPr>
            <w:r w:rsidRPr="00375C54">
              <w:t xml:space="preserve">The </w:t>
            </w:r>
            <w:r w:rsidR="0069701F" w:rsidRPr="00375C54">
              <w:t>agency</w:t>
            </w:r>
            <w:r w:rsidRPr="00375C54">
              <w:t xml:space="preserve"> decides to remove the source of the risk so it cannot occur. This option may not always be possible if the risk relates to a fundamental part of the procurement.</w:t>
            </w:r>
          </w:p>
        </w:tc>
        <w:tc>
          <w:tcPr>
            <w:tcW w:w="4207" w:type="dxa"/>
            <w:shd w:val="clear" w:color="auto" w:fill="auto"/>
          </w:tcPr>
          <w:p w14:paraId="43B59480" w14:textId="77777777" w:rsidR="00FF6706" w:rsidRPr="00375C54" w:rsidRDefault="0069701F" w:rsidP="001268FF">
            <w:pPr>
              <w:pStyle w:val="Table3-Text11pt"/>
            </w:pPr>
            <w:r w:rsidRPr="00375C54">
              <w:t>The agency</w:t>
            </w:r>
            <w:r w:rsidR="00CC1BEF" w:rsidRPr="00375C54">
              <w:t xml:space="preserve"> includes a contract requirement for </w:t>
            </w:r>
            <w:r w:rsidRPr="00375C54">
              <w:t xml:space="preserve">cloud-based services </w:t>
            </w:r>
            <w:r w:rsidR="00CC1BEF" w:rsidRPr="00375C54">
              <w:t>to be hosted in Australia to remove the risk of hosting data overseas</w:t>
            </w:r>
            <w:r w:rsidRPr="00375C54">
              <w:t>.</w:t>
            </w:r>
          </w:p>
        </w:tc>
      </w:tr>
      <w:tr w:rsidR="00375C54" w:rsidRPr="00375C54" w14:paraId="016A962E" w14:textId="77777777" w:rsidTr="00980182">
        <w:tc>
          <w:tcPr>
            <w:tcW w:w="2263" w:type="dxa"/>
            <w:shd w:val="clear" w:color="auto" w:fill="auto"/>
          </w:tcPr>
          <w:p w14:paraId="583404A9" w14:textId="77777777" w:rsidR="00FF6706" w:rsidRPr="00943ADE" w:rsidRDefault="00BE6F03" w:rsidP="008F162F">
            <w:pPr>
              <w:pStyle w:val="Table1a-Headingleft"/>
              <w:rPr>
                <w:b/>
                <w:bCs w:val="0"/>
              </w:rPr>
            </w:pPr>
            <w:r w:rsidRPr="00943ADE">
              <w:rPr>
                <w:b/>
                <w:bCs w:val="0"/>
              </w:rPr>
              <w:t>Changing the likelihood</w:t>
            </w:r>
          </w:p>
        </w:tc>
        <w:tc>
          <w:tcPr>
            <w:tcW w:w="3119" w:type="dxa"/>
            <w:shd w:val="clear" w:color="auto" w:fill="auto"/>
          </w:tcPr>
          <w:p w14:paraId="5EA3AE1F" w14:textId="77777777" w:rsidR="00FF6706" w:rsidRPr="00375C54" w:rsidRDefault="00BE6F03" w:rsidP="001268FF">
            <w:pPr>
              <w:pStyle w:val="Table3-Text11pt"/>
            </w:pPr>
            <w:r w:rsidRPr="00375C54">
              <w:t xml:space="preserve">The </w:t>
            </w:r>
            <w:r w:rsidR="0069701F" w:rsidRPr="00375C54">
              <w:t>agency</w:t>
            </w:r>
            <w:r w:rsidRPr="00375C54">
              <w:t xml:space="preserve"> puts actions in place to reduce the likelihood of a risk occurring.</w:t>
            </w:r>
          </w:p>
        </w:tc>
        <w:tc>
          <w:tcPr>
            <w:tcW w:w="4207" w:type="dxa"/>
            <w:shd w:val="clear" w:color="auto" w:fill="auto"/>
          </w:tcPr>
          <w:p w14:paraId="485BB639" w14:textId="392F783F" w:rsidR="00FF6706" w:rsidRPr="00375C54" w:rsidRDefault="009C3BF4" w:rsidP="001268FF">
            <w:pPr>
              <w:pStyle w:val="Table3-Text11pt"/>
            </w:pPr>
            <w:r w:rsidRPr="00375C54">
              <w:t xml:space="preserve">The agency releases a Request for </w:t>
            </w:r>
            <w:r w:rsidR="00155001">
              <w:t>longer than the minimum advertising</w:t>
            </w:r>
            <w:r w:rsidRPr="00375C54">
              <w:t xml:space="preserve"> period</w:t>
            </w:r>
            <w:r w:rsidR="004F61E7">
              <w:t xml:space="preserve"> required under </w:t>
            </w:r>
            <w:hyperlink r:id="rId35" w:history="1">
              <w:r w:rsidR="00155001" w:rsidRPr="00155001">
                <w:rPr>
                  <w:rStyle w:val="Hyperlink"/>
                </w:rPr>
                <w:t>Procurement Rule D4.1.A</w:t>
              </w:r>
            </w:hyperlink>
            <w:r w:rsidRPr="00375C54">
              <w:t xml:space="preserve"> to increase the likelihood that suppliers will have adequate time to develop a quality offer. </w:t>
            </w:r>
          </w:p>
        </w:tc>
      </w:tr>
      <w:tr w:rsidR="00375C54" w:rsidRPr="00375C54" w14:paraId="24A92DA1" w14:textId="77777777" w:rsidTr="00980182">
        <w:tc>
          <w:tcPr>
            <w:tcW w:w="2263" w:type="dxa"/>
            <w:shd w:val="clear" w:color="auto" w:fill="auto"/>
          </w:tcPr>
          <w:p w14:paraId="711024A5" w14:textId="77777777" w:rsidR="00FF6706" w:rsidRPr="00943ADE" w:rsidRDefault="00BE6F03" w:rsidP="008F162F">
            <w:pPr>
              <w:pStyle w:val="Table1a-Headingleft"/>
              <w:rPr>
                <w:b/>
                <w:bCs w:val="0"/>
              </w:rPr>
            </w:pPr>
            <w:r w:rsidRPr="00943ADE">
              <w:rPr>
                <w:b/>
                <w:bCs w:val="0"/>
              </w:rPr>
              <w:t>Changing the consequence</w:t>
            </w:r>
          </w:p>
        </w:tc>
        <w:tc>
          <w:tcPr>
            <w:tcW w:w="3119" w:type="dxa"/>
            <w:shd w:val="clear" w:color="auto" w:fill="auto"/>
          </w:tcPr>
          <w:p w14:paraId="135AC827" w14:textId="77777777" w:rsidR="00FF6706" w:rsidRPr="00375C54" w:rsidRDefault="00BE6F03" w:rsidP="001268FF">
            <w:pPr>
              <w:pStyle w:val="Table3-Text11pt"/>
            </w:pPr>
            <w:r w:rsidRPr="00375C54">
              <w:t xml:space="preserve">The </w:t>
            </w:r>
            <w:r w:rsidR="009C3BF4" w:rsidRPr="00375C54">
              <w:t>agency</w:t>
            </w:r>
            <w:r w:rsidRPr="00375C54">
              <w:t xml:space="preserve"> puts actions in place to reduce the </w:t>
            </w:r>
            <w:r w:rsidRPr="00375C54">
              <w:lastRenderedPageBreak/>
              <w:t>consequence of a risk occurring.</w:t>
            </w:r>
          </w:p>
        </w:tc>
        <w:tc>
          <w:tcPr>
            <w:tcW w:w="4207" w:type="dxa"/>
            <w:shd w:val="clear" w:color="auto" w:fill="auto"/>
          </w:tcPr>
          <w:p w14:paraId="1CBD4913" w14:textId="22853781" w:rsidR="00FF6706" w:rsidRPr="00375C54" w:rsidRDefault="009C3BF4" w:rsidP="001268FF">
            <w:pPr>
              <w:pStyle w:val="Table3-Text11pt"/>
            </w:pPr>
            <w:r w:rsidRPr="00375C54">
              <w:lastRenderedPageBreak/>
              <w:t xml:space="preserve">The agency develops a panel arrangement for catering services to reduce the consequence of catering </w:t>
            </w:r>
            <w:r w:rsidRPr="00375C54">
              <w:lastRenderedPageBreak/>
              <w:t>being unavailable if one supplier is fully booked on</w:t>
            </w:r>
            <w:r w:rsidR="00AA2310" w:rsidRPr="00375C54">
              <w:t xml:space="preserve"> the day of a catered event.</w:t>
            </w:r>
          </w:p>
        </w:tc>
      </w:tr>
      <w:tr w:rsidR="00375C54" w:rsidRPr="00375C54" w14:paraId="4BD6B000" w14:textId="77777777" w:rsidTr="00980182">
        <w:tc>
          <w:tcPr>
            <w:tcW w:w="2263" w:type="dxa"/>
            <w:shd w:val="clear" w:color="auto" w:fill="auto"/>
          </w:tcPr>
          <w:p w14:paraId="09483728" w14:textId="77777777" w:rsidR="00FF6706" w:rsidRPr="00943ADE" w:rsidRDefault="00BE6F03" w:rsidP="008F162F">
            <w:pPr>
              <w:pStyle w:val="Table1a-Headingleft"/>
              <w:rPr>
                <w:b/>
                <w:bCs w:val="0"/>
              </w:rPr>
            </w:pPr>
            <w:r w:rsidRPr="00943ADE">
              <w:rPr>
                <w:b/>
                <w:bCs w:val="0"/>
              </w:rPr>
              <w:lastRenderedPageBreak/>
              <w:t>Sharing the risk</w:t>
            </w:r>
          </w:p>
        </w:tc>
        <w:tc>
          <w:tcPr>
            <w:tcW w:w="3119" w:type="dxa"/>
            <w:shd w:val="clear" w:color="auto" w:fill="auto"/>
          </w:tcPr>
          <w:p w14:paraId="3278BFD1" w14:textId="3A93B152" w:rsidR="00FF6706" w:rsidRPr="00375C54" w:rsidRDefault="00BE6F03" w:rsidP="001268FF">
            <w:pPr>
              <w:pStyle w:val="Table3-Text11pt"/>
            </w:pPr>
            <w:r w:rsidRPr="00375C54">
              <w:t xml:space="preserve">The </w:t>
            </w:r>
            <w:r w:rsidR="009C3BF4" w:rsidRPr="00375C54">
              <w:t>agency</w:t>
            </w:r>
            <w:r w:rsidRPr="00375C54">
              <w:t xml:space="preserve"> shares the risk with a </w:t>
            </w:r>
            <w:r w:rsidR="006401F9">
              <w:t>contracted supplier</w:t>
            </w:r>
            <w:r w:rsidR="006401F9" w:rsidRPr="00375C54">
              <w:t xml:space="preserve"> </w:t>
            </w:r>
            <w:r w:rsidRPr="00375C54">
              <w:t>through liability, indemnity and insurance clauses</w:t>
            </w:r>
            <w:r w:rsidR="00AA2310" w:rsidRPr="00375C54">
              <w:t>.</w:t>
            </w:r>
          </w:p>
        </w:tc>
        <w:tc>
          <w:tcPr>
            <w:tcW w:w="4207" w:type="dxa"/>
            <w:shd w:val="clear" w:color="auto" w:fill="auto"/>
          </w:tcPr>
          <w:p w14:paraId="5D6376F0" w14:textId="6BAF1D56" w:rsidR="00FF6706" w:rsidRPr="00375C54" w:rsidRDefault="00AA2310" w:rsidP="001268FF">
            <w:pPr>
              <w:pStyle w:val="Table3-Text11pt"/>
            </w:pPr>
            <w:r w:rsidRPr="00375C54">
              <w:t>The agency includes a contract requirement for cyber security insurance to transfer the risk of a security breach to the supplier as they are the party best able to manage the risk.</w:t>
            </w:r>
          </w:p>
        </w:tc>
      </w:tr>
      <w:tr w:rsidR="00375C54" w:rsidRPr="00375C54" w14:paraId="4D8FF436" w14:textId="77777777" w:rsidTr="00980182">
        <w:tc>
          <w:tcPr>
            <w:tcW w:w="2263" w:type="dxa"/>
            <w:shd w:val="clear" w:color="auto" w:fill="auto"/>
          </w:tcPr>
          <w:p w14:paraId="062ACF8A" w14:textId="77777777" w:rsidR="00FF6706" w:rsidRPr="00943ADE" w:rsidRDefault="00BE6F03" w:rsidP="008F162F">
            <w:pPr>
              <w:pStyle w:val="Table1a-Headingleft"/>
              <w:rPr>
                <w:b/>
                <w:bCs w:val="0"/>
              </w:rPr>
            </w:pPr>
            <w:r w:rsidRPr="00943ADE">
              <w:rPr>
                <w:b/>
                <w:bCs w:val="0"/>
              </w:rPr>
              <w:t>Retaining the risk</w:t>
            </w:r>
          </w:p>
        </w:tc>
        <w:tc>
          <w:tcPr>
            <w:tcW w:w="3119" w:type="dxa"/>
            <w:shd w:val="clear" w:color="auto" w:fill="auto"/>
          </w:tcPr>
          <w:p w14:paraId="336884F3" w14:textId="77777777" w:rsidR="00FF6706" w:rsidRPr="00375C54" w:rsidRDefault="00BE6F03" w:rsidP="001268FF">
            <w:pPr>
              <w:pStyle w:val="Table3-Text11pt"/>
            </w:pPr>
            <w:r w:rsidRPr="00375C54">
              <w:t xml:space="preserve">The </w:t>
            </w:r>
            <w:r w:rsidR="009C3BF4" w:rsidRPr="00375C54">
              <w:t>agency</w:t>
            </w:r>
            <w:r w:rsidRPr="00375C54">
              <w:t xml:space="preserve"> makes an informed decision to accept the risk and the consequences.</w:t>
            </w:r>
          </w:p>
        </w:tc>
        <w:tc>
          <w:tcPr>
            <w:tcW w:w="4207" w:type="dxa"/>
            <w:shd w:val="clear" w:color="auto" w:fill="auto"/>
          </w:tcPr>
          <w:p w14:paraId="4BC1315F" w14:textId="45551F93" w:rsidR="00FF6706" w:rsidRPr="00375C54" w:rsidRDefault="00AA2310" w:rsidP="001268FF">
            <w:pPr>
              <w:pStyle w:val="Table3-Text11pt"/>
            </w:pPr>
            <w:r w:rsidRPr="00375C54">
              <w:t xml:space="preserve">The agency </w:t>
            </w:r>
            <w:r w:rsidR="00204D75" w:rsidRPr="00375C54">
              <w:t>decides not to exercise an extension option with a contract</w:t>
            </w:r>
            <w:r w:rsidR="006401F9">
              <w:t>ed supplier</w:t>
            </w:r>
            <w:r w:rsidR="00204D75" w:rsidRPr="00375C54">
              <w:t xml:space="preserve"> as the benefits of retendering outweigh the </w:t>
            </w:r>
            <w:r w:rsidR="0094587F" w:rsidRPr="00375C54">
              <w:t xml:space="preserve">risk of the relationship with the </w:t>
            </w:r>
            <w:r w:rsidR="006401F9">
              <w:t>supplier</w:t>
            </w:r>
            <w:r w:rsidR="006401F9" w:rsidRPr="00375C54">
              <w:t xml:space="preserve"> </w:t>
            </w:r>
            <w:r w:rsidR="0094587F" w:rsidRPr="00375C54">
              <w:t>being</w:t>
            </w:r>
            <w:r w:rsidR="00D37DFE">
              <w:t xml:space="preserve"> impacted</w:t>
            </w:r>
            <w:r w:rsidR="00204D75" w:rsidRPr="00375C54">
              <w:t>.</w:t>
            </w:r>
          </w:p>
        </w:tc>
      </w:tr>
    </w:tbl>
    <w:p w14:paraId="24A7047B" w14:textId="77777777" w:rsidR="00A70D69" w:rsidRPr="00375C54" w:rsidRDefault="00A70D69" w:rsidP="00B967EE">
      <w:pPr>
        <w:pStyle w:val="BodyText-12ptafter"/>
      </w:pPr>
      <w:bookmarkStart w:id="46" w:name="_Toc76568446"/>
      <w:bookmarkEnd w:id="45"/>
      <w:r w:rsidRPr="00375C54">
        <w:t>Risk treatments should be assessed to ensure that the cost of implementing the treatment does not exceed the likely benefits. The treatment options should also be evaluated to ensure that the desired result is being achieved. For example, actions intended to transfer risk to other parties through insurances or contract conditions usually only succeed in sharing the risk.</w:t>
      </w:r>
    </w:p>
    <w:p w14:paraId="26988845" w14:textId="140566CD" w:rsidR="00D823C5" w:rsidRPr="00375C54" w:rsidRDefault="00D823C5" w:rsidP="001B59BB">
      <w:pPr>
        <w:pStyle w:val="Heading3"/>
      </w:pPr>
      <w:bookmarkStart w:id="47" w:name="_Toc124325987"/>
      <w:r w:rsidRPr="00375C54">
        <w:t>Indemnity and liability clauses</w:t>
      </w:r>
      <w:bookmarkEnd w:id="46"/>
      <w:bookmarkEnd w:id="47"/>
    </w:p>
    <w:p w14:paraId="44B091F0" w14:textId="69DBCFEF" w:rsidR="00D823C5" w:rsidRPr="00375C54" w:rsidRDefault="00D823C5" w:rsidP="00B967EE">
      <w:pPr>
        <w:pStyle w:val="BodyText-12ptafter"/>
      </w:pPr>
      <w:r w:rsidRPr="00375C54">
        <w:t xml:space="preserve">Indemnity and liability clauses in contracts </w:t>
      </w:r>
      <w:r w:rsidR="00CD2ADA">
        <w:t>can be</w:t>
      </w:r>
      <w:r w:rsidRPr="00375C54">
        <w:t xml:space="preserve"> used to mitigate risk by transferring</w:t>
      </w:r>
      <w:r w:rsidR="005B099C" w:rsidRPr="00375C54">
        <w:t xml:space="preserve"> it </w:t>
      </w:r>
      <w:r w:rsidR="005E7C4D" w:rsidRPr="00375C54">
        <w:t xml:space="preserve">to </w:t>
      </w:r>
      <w:r w:rsidR="005B099C" w:rsidRPr="00375C54">
        <w:t>the supplier</w:t>
      </w:r>
      <w:r w:rsidRPr="00375C54">
        <w:t xml:space="preserve"> or limiting liability.</w:t>
      </w:r>
    </w:p>
    <w:p w14:paraId="68702CF3" w14:textId="77777777" w:rsidR="002C243E" w:rsidRDefault="00D823C5" w:rsidP="00B967EE">
      <w:pPr>
        <w:pStyle w:val="BodyText-12ptafter"/>
      </w:pPr>
      <w:r w:rsidRPr="00375C54">
        <w:t xml:space="preserve">An indemnity clause in a contract can be used to transfer some or all risk from one contract party to another in the event of loss or damages that arise out of the contract. </w:t>
      </w:r>
    </w:p>
    <w:p w14:paraId="44DB79FB" w14:textId="211D1CEB" w:rsidR="00D823C5" w:rsidRPr="00251AE2" w:rsidRDefault="00D823C5" w:rsidP="00B967EE">
      <w:pPr>
        <w:pStyle w:val="BodyText-12ptafter"/>
      </w:pPr>
      <w:r w:rsidRPr="00375C54">
        <w:t xml:space="preserve">For </w:t>
      </w:r>
      <w:r w:rsidRPr="00251AE2">
        <w:t xml:space="preserve">example, </w:t>
      </w:r>
      <w:r w:rsidR="00AE54A0" w:rsidRPr="00251AE2">
        <w:t xml:space="preserve">in the context of goods and services procurement, </w:t>
      </w:r>
      <w:r w:rsidRPr="00251AE2">
        <w:t>the indemnity clause in the General Conditions of Contract (</w:t>
      </w:r>
      <w:r w:rsidRPr="00251AE2">
        <w:rPr>
          <w:b/>
          <w:bCs/>
        </w:rPr>
        <w:t>GCOC</w:t>
      </w:r>
      <w:r w:rsidRPr="00251AE2">
        <w:t xml:space="preserve">) states that the Contractor </w:t>
      </w:r>
      <w:r w:rsidR="00DF3CA3" w:rsidRPr="00251AE2">
        <w:t xml:space="preserve">(the supplier) </w:t>
      </w:r>
      <w:r w:rsidRPr="00251AE2">
        <w:t>will indemni</w:t>
      </w:r>
      <w:r w:rsidR="005B099C" w:rsidRPr="00251AE2">
        <w:t>fy</w:t>
      </w:r>
      <w:r w:rsidRPr="00251AE2">
        <w:t xml:space="preserve"> the Contract Authority</w:t>
      </w:r>
      <w:r w:rsidR="00DF3CA3" w:rsidRPr="00251AE2">
        <w:t xml:space="preserve"> (the State)</w:t>
      </w:r>
      <w:r w:rsidRPr="00251AE2">
        <w:t xml:space="preserve"> against all los</w:t>
      </w:r>
      <w:r w:rsidR="00AC47BC" w:rsidRPr="00251AE2">
        <w:t>s</w:t>
      </w:r>
      <w:r w:rsidRPr="00251AE2">
        <w:t>es or claims made by a third party arising from a breach of contract</w:t>
      </w:r>
      <w:r w:rsidR="00D67D44" w:rsidRPr="00251AE2">
        <w:t>.</w:t>
      </w:r>
      <w:r w:rsidRPr="00251AE2">
        <w:t xml:space="preserve"> This clause shifts the risk of los</w:t>
      </w:r>
      <w:r w:rsidR="00AC47BC" w:rsidRPr="00251AE2">
        <w:t>s</w:t>
      </w:r>
      <w:r w:rsidRPr="00251AE2">
        <w:t xml:space="preserve">es arising from third party claims in connection with the contract from the State to the </w:t>
      </w:r>
      <w:r w:rsidR="005B099C" w:rsidRPr="00251AE2">
        <w:t>supplier</w:t>
      </w:r>
      <w:r w:rsidRPr="00251AE2">
        <w:t xml:space="preserve">.  </w:t>
      </w:r>
      <w:r w:rsidR="00294A43" w:rsidRPr="00251AE2">
        <w:t>This explanation is a summary of the relevant clause, r</w:t>
      </w:r>
      <w:r w:rsidR="00D67D44" w:rsidRPr="00251AE2">
        <w:t xml:space="preserve">efer to the current version of the </w:t>
      </w:r>
      <w:hyperlink r:id="rId36" w:anchor="request-conditions-and-general-conditions-of-contract" w:history="1">
        <w:r w:rsidR="00D67D44" w:rsidRPr="00251AE2">
          <w:rPr>
            <w:rStyle w:val="Hyperlink"/>
          </w:rPr>
          <w:t>Request Conditions and General Conditions of Contract</w:t>
        </w:r>
      </w:hyperlink>
      <w:r w:rsidR="00D67D44" w:rsidRPr="00251AE2">
        <w:t xml:space="preserve"> for the detailed clause.</w:t>
      </w:r>
    </w:p>
    <w:p w14:paraId="32E36B33" w14:textId="18EF280F" w:rsidR="00D823C5" w:rsidRPr="00375C54" w:rsidRDefault="00D823C5" w:rsidP="00B967EE">
      <w:pPr>
        <w:pStyle w:val="BodyText-12ptafter"/>
      </w:pPr>
      <w:r w:rsidRPr="00251AE2">
        <w:t xml:space="preserve">The GCOC indemnity and liability clauses do not apply to ICT procurement. The </w:t>
      </w:r>
      <w:hyperlink r:id="rId37" w:anchor="contract-formation:-requesting-quotes-and-tenders" w:history="1">
        <w:r w:rsidR="00D67D44" w:rsidRPr="00251AE2">
          <w:rPr>
            <w:rStyle w:val="Hyperlink"/>
          </w:rPr>
          <w:t>’</w:t>
        </w:r>
        <w:r w:rsidRPr="00251AE2">
          <w:rPr>
            <w:rStyle w:val="Hyperlink"/>
          </w:rPr>
          <w:t>Request – ICT, CUA, Group Buy or Panel Arrangement</w:t>
        </w:r>
      </w:hyperlink>
      <w:r w:rsidR="00D67D44" w:rsidRPr="00251AE2">
        <w:t xml:space="preserve">‘ </w:t>
      </w:r>
      <w:r w:rsidRPr="00251AE2">
        <w:t>template includes alternative liability and indemnity clauses for use with ICT contracts</w:t>
      </w:r>
      <w:r w:rsidRPr="00375C54">
        <w:t>.</w:t>
      </w:r>
    </w:p>
    <w:p w14:paraId="59945546" w14:textId="78E8D2C9" w:rsidR="00D823C5" w:rsidRPr="00375C54" w:rsidRDefault="00D823C5" w:rsidP="00B967EE">
      <w:pPr>
        <w:pStyle w:val="BodyText-12ptafter"/>
      </w:pPr>
      <w:bookmarkStart w:id="48" w:name="_Toc356913858"/>
      <w:bookmarkStart w:id="49" w:name="_Toc356913894"/>
      <w:bookmarkStart w:id="50" w:name="_Toc356913859"/>
      <w:bookmarkStart w:id="51" w:name="_Toc356913895"/>
      <w:bookmarkStart w:id="52" w:name="_Toc331588070"/>
      <w:bookmarkStart w:id="53" w:name="_Toc331588153"/>
      <w:bookmarkStart w:id="54" w:name="_Toc331588242"/>
      <w:bookmarkStart w:id="55" w:name="_Toc331594229"/>
      <w:bookmarkStart w:id="56" w:name="_Toc331595458"/>
      <w:bookmarkStart w:id="57" w:name="_Toc331588072"/>
      <w:bookmarkStart w:id="58" w:name="_Toc331588155"/>
      <w:bookmarkStart w:id="59" w:name="_Toc331588246"/>
      <w:bookmarkStart w:id="60" w:name="_Toc331594233"/>
      <w:bookmarkStart w:id="61" w:name="_Toc331595462"/>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375C54">
        <w:t xml:space="preserve">If </w:t>
      </w:r>
      <w:r w:rsidR="005B099C" w:rsidRPr="00375C54">
        <w:t>an agency</w:t>
      </w:r>
      <w:r w:rsidRPr="00375C54">
        <w:t xml:space="preserve"> is considering altering the indemnity and liability clauses in </w:t>
      </w:r>
      <w:r w:rsidR="00AE54A0">
        <w:t xml:space="preserve">the relevant procurement templates (approach to market document or contract terms) </w:t>
      </w:r>
      <w:r w:rsidRPr="00375C54">
        <w:t xml:space="preserve">prior to the release of </w:t>
      </w:r>
      <w:r w:rsidR="00D03327">
        <w:t>the documents to the market</w:t>
      </w:r>
      <w:r w:rsidRPr="00375C54">
        <w:t xml:space="preserve"> or during contract negotiations, it is important to seek ICWA’s advice, otherwise contractual liability cover will be voided. It is also recommended that legal advice is sought. </w:t>
      </w:r>
    </w:p>
    <w:p w14:paraId="2A983ECA" w14:textId="77777777" w:rsidR="00D823C5" w:rsidRPr="00375C54" w:rsidRDefault="00D823C5" w:rsidP="00B967EE">
      <w:pPr>
        <w:pStyle w:val="BodyText-12ptafter"/>
      </w:pPr>
      <w:r w:rsidRPr="00375C54">
        <w:t>If indemnity and liability limits are included in the contract, they should reflect the risks and maximum probable loss values calculated as part of the risk assessment process.</w:t>
      </w:r>
    </w:p>
    <w:p w14:paraId="04EAD3A7" w14:textId="26BB5DA6" w:rsidR="006E4C1F" w:rsidRPr="00375C54" w:rsidRDefault="006E4C1F" w:rsidP="001B59BB">
      <w:pPr>
        <w:pStyle w:val="Heading3"/>
      </w:pPr>
      <w:bookmarkStart w:id="62" w:name="_Toc124325988"/>
      <w:r w:rsidRPr="00375C54">
        <w:t>Capping liability</w:t>
      </w:r>
      <w:bookmarkEnd w:id="62"/>
    </w:p>
    <w:p w14:paraId="3FC670CE" w14:textId="4B4FD605" w:rsidR="006E4C1F" w:rsidRPr="006F1BE7" w:rsidRDefault="006E4C1F" w:rsidP="00B967EE">
      <w:pPr>
        <w:pStyle w:val="BodyText-12ptafter"/>
      </w:pPr>
      <w:r w:rsidRPr="006F1BE7">
        <w:t xml:space="preserve">Suppliers may seek to limit their liability to a specified amount or to a value of cover based on the contract value </w:t>
      </w:r>
      <w:r w:rsidR="009A6AB1" w:rsidRPr="006F1BE7">
        <w:t>or a multiple of the contract value</w:t>
      </w:r>
      <w:r w:rsidRPr="006F1BE7">
        <w:t xml:space="preserve">. This will usually be negotiated </w:t>
      </w:r>
      <w:r w:rsidRPr="006F1BE7">
        <w:lastRenderedPageBreak/>
        <w:t xml:space="preserve">during the procurement process in return for the supplier offering a lower price or other value-added benefit. Liability caps may also encourage small and medium business engagement. </w:t>
      </w:r>
    </w:p>
    <w:p w14:paraId="3AE25F16" w14:textId="50D2690A" w:rsidR="006E4C1F" w:rsidRPr="006F1BE7" w:rsidRDefault="006E4C1F" w:rsidP="00B967EE">
      <w:pPr>
        <w:pStyle w:val="BodyText-12ptafter"/>
      </w:pPr>
      <w:r w:rsidRPr="006F1BE7">
        <w:t xml:space="preserve">However, agencies should exercise caution when entering negotiations to cap liability as it can result in an increased exposure if a liability eventuates. This includes understanding the parameters of a liability cap to see if it is limited to specific categories of loss, for example a liability cap may only apply to consequential loss as opposed to any loss arising from the supplier’s liability. </w:t>
      </w:r>
    </w:p>
    <w:p w14:paraId="5A35EF2B" w14:textId="7F57FB9E" w:rsidR="00E77EFC" w:rsidRPr="006F1BE7" w:rsidRDefault="006E4C1F" w:rsidP="00B967EE">
      <w:pPr>
        <w:pStyle w:val="BodyText-12ptafter"/>
      </w:pPr>
      <w:r w:rsidRPr="006F1BE7">
        <w:t xml:space="preserve">It is important to ensure that if a liability cap is proposed by a supplier, a thorough risk assessment is undertaken to ensure that it considers the likelihood of all relevant risks and the resulting financial consequences that may arise. </w:t>
      </w:r>
    </w:p>
    <w:p w14:paraId="6D5CEAFC" w14:textId="16EB707E" w:rsidR="00F850CD" w:rsidRPr="00375C54" w:rsidRDefault="00F850CD" w:rsidP="00B967EE">
      <w:pPr>
        <w:pStyle w:val="BodyText-12ptafter"/>
      </w:pPr>
      <w:r w:rsidRPr="006F1BE7">
        <w:t>Please note that any liability cap imposed on a contract will void contractual liability cover and a request for reinstatement will need to be made</w:t>
      </w:r>
      <w:r w:rsidR="00B15A78">
        <w:t>.  S</w:t>
      </w:r>
      <w:r w:rsidR="00927C52" w:rsidRPr="00927C52">
        <w:t xml:space="preserve">ee </w:t>
      </w:r>
      <w:r w:rsidR="00B15A78" w:rsidRPr="00747ECD">
        <w:t>section 1.</w:t>
      </w:r>
      <w:r w:rsidR="00747ECD" w:rsidRPr="00747ECD">
        <w:t>2</w:t>
      </w:r>
      <w:r w:rsidR="00B15A78" w:rsidRPr="00747ECD">
        <w:t>.3 above</w:t>
      </w:r>
      <w:r w:rsidR="00B15A78">
        <w:t xml:space="preserve"> and </w:t>
      </w:r>
      <w:r w:rsidR="00927C52" w:rsidRPr="00927C52">
        <w:t xml:space="preserve">the </w:t>
      </w:r>
      <w:commentRangeStart w:id="63"/>
      <w:r w:rsidR="00927C52" w:rsidRPr="00251AE2">
        <w:t>Procurement Insurance Requirements Guideline</w:t>
      </w:r>
      <w:commentRangeEnd w:id="63"/>
      <w:r w:rsidR="00251AE2">
        <w:rPr>
          <w:rStyle w:val="CommentReference"/>
          <w:rFonts w:eastAsia="Times New Roman" w:cs="Times New Roman"/>
          <w:lang w:eastAsia="en-AU"/>
        </w:rPr>
        <w:commentReference w:id="63"/>
      </w:r>
      <w:r w:rsidR="00927C52" w:rsidRPr="00927C52">
        <w:t xml:space="preserve"> for more information</w:t>
      </w:r>
      <w:r w:rsidR="00B15A78">
        <w:t xml:space="preserve"> on contractual liability cover</w:t>
      </w:r>
      <w:r w:rsidRPr="006F1BE7">
        <w:t>.</w:t>
      </w:r>
    </w:p>
    <w:p w14:paraId="2DAD957D" w14:textId="05E928C7" w:rsidR="00E67F6F" w:rsidRPr="00375C54" w:rsidRDefault="00E67F6F" w:rsidP="001B59BB">
      <w:pPr>
        <w:pStyle w:val="Heading2"/>
      </w:pPr>
      <w:bookmarkStart w:id="64" w:name="_Toc76568447"/>
      <w:bookmarkStart w:id="65" w:name="_Toc124325989"/>
      <w:r w:rsidRPr="00375C54">
        <w:t>Monitoring</w:t>
      </w:r>
      <w:r w:rsidR="00BE6F03" w:rsidRPr="00375C54">
        <w:t xml:space="preserve"> and </w:t>
      </w:r>
      <w:bookmarkEnd w:id="64"/>
      <w:r w:rsidR="00B92CC7">
        <w:t>r</w:t>
      </w:r>
      <w:r w:rsidR="00B92CC7" w:rsidRPr="00375C54">
        <w:t>eview</w:t>
      </w:r>
      <w:bookmarkEnd w:id="65"/>
    </w:p>
    <w:p w14:paraId="774CA889" w14:textId="5557E9D9" w:rsidR="00E67F6F" w:rsidRPr="00375C54" w:rsidRDefault="00334D0F" w:rsidP="00B967EE">
      <w:pPr>
        <w:pStyle w:val="BodyText-12ptafter"/>
        <w:spacing w:after="120"/>
      </w:pPr>
      <w:r w:rsidRPr="00375C54">
        <w:t>You</w:t>
      </w:r>
      <w:r w:rsidR="002E3C8F" w:rsidRPr="00375C54">
        <w:t>r</w:t>
      </w:r>
      <w:r w:rsidRPr="00375C54">
        <w:t xml:space="preserve"> agency</w:t>
      </w:r>
      <w:r w:rsidR="00E67F6F" w:rsidRPr="00375C54">
        <w:t xml:space="preserve"> should monitor </w:t>
      </w:r>
      <w:r w:rsidR="00BE6F03" w:rsidRPr="00375C54">
        <w:t>the risks throughout the procurement</w:t>
      </w:r>
      <w:r w:rsidR="00CD2ADA">
        <w:t xml:space="preserve"> or project</w:t>
      </w:r>
      <w:r w:rsidR="00BE6F03" w:rsidRPr="00375C54">
        <w:t xml:space="preserve"> lifecycle</w:t>
      </w:r>
      <w:r w:rsidR="00E67F6F" w:rsidRPr="00375C54">
        <w:t xml:space="preserve"> and take corrective action where appropriate. The risk monitoring, reviewing, and reporting process should include:</w:t>
      </w:r>
    </w:p>
    <w:p w14:paraId="52EA7E96" w14:textId="7A2BF868" w:rsidR="00E67F6F" w:rsidRPr="00375C54" w:rsidRDefault="00DF3CA3" w:rsidP="002007C7">
      <w:pPr>
        <w:pStyle w:val="Bullet1"/>
        <w:jc w:val="left"/>
      </w:pPr>
      <w:r>
        <w:t xml:space="preserve">revisiting </w:t>
      </w:r>
      <w:r w:rsidR="00E67F6F">
        <w:t>and reviewing the risks and risk treatment methods during the evaluation stage and contract commencement stage to ensure the assessment remains current and as accurate as possible;</w:t>
      </w:r>
    </w:p>
    <w:p w14:paraId="09073336" w14:textId="03E59497" w:rsidR="00E67F6F" w:rsidRPr="00375C54" w:rsidRDefault="00DF3CA3" w:rsidP="002007C7">
      <w:pPr>
        <w:pStyle w:val="Bullet1"/>
        <w:jc w:val="left"/>
      </w:pPr>
      <w:r>
        <w:t>m</w:t>
      </w:r>
      <w:r w:rsidRPr="00375C54">
        <w:t xml:space="preserve">onitoring </w:t>
      </w:r>
      <w:r w:rsidR="00E67F6F" w:rsidRPr="00375C54">
        <w:t>and reviewing the risk register throughout the life of the contract to ensure it includes all of the relevant risks, that the likelihood or consequence of risks occurring has not changed, and that the treatment options continue to be effective;</w:t>
      </w:r>
    </w:p>
    <w:p w14:paraId="7444559D" w14:textId="5EF3B31B" w:rsidR="00E67F6F" w:rsidRPr="00375C54" w:rsidRDefault="00DF3CA3" w:rsidP="002007C7">
      <w:pPr>
        <w:pStyle w:val="Bullet1"/>
        <w:jc w:val="left"/>
      </w:pPr>
      <w:r>
        <w:t>m</w:t>
      </w:r>
      <w:r w:rsidRPr="00375C54">
        <w:t xml:space="preserve">onitoring </w:t>
      </w:r>
      <w:r w:rsidR="00E67F6F" w:rsidRPr="00375C54">
        <w:t xml:space="preserve">and reviewing the </w:t>
      </w:r>
      <w:r>
        <w:t>supplier</w:t>
      </w:r>
      <w:r w:rsidRPr="00375C54">
        <w:t xml:space="preserve">’s </w:t>
      </w:r>
      <w:r w:rsidR="00E67F6F" w:rsidRPr="00375C54">
        <w:t>insurance coverage to ensure it remains current and meets the contract requirements;</w:t>
      </w:r>
      <w:r w:rsidR="00E47F32" w:rsidRPr="00375C54">
        <w:t xml:space="preserve"> and</w:t>
      </w:r>
    </w:p>
    <w:p w14:paraId="7C954E4F" w14:textId="462B09CB" w:rsidR="00E67F6F" w:rsidRPr="00375C54" w:rsidRDefault="00DF3CA3" w:rsidP="002007C7">
      <w:pPr>
        <w:pStyle w:val="Bullet1"/>
        <w:jc w:val="left"/>
      </w:pPr>
      <w:r>
        <w:t>m</w:t>
      </w:r>
      <w:r w:rsidRPr="00375C54">
        <w:t xml:space="preserve">onitoring </w:t>
      </w:r>
      <w:r w:rsidR="00E67F6F" w:rsidRPr="00375C54">
        <w:t>and reviewing the performance of the contract against contract objectives to ensure that identified risks do not occur</w:t>
      </w:r>
      <w:r w:rsidR="00E47F32" w:rsidRPr="00375C54">
        <w:t>.</w:t>
      </w:r>
    </w:p>
    <w:p w14:paraId="06EA2AA8" w14:textId="7D17D0AD" w:rsidR="00E67F6F" w:rsidRPr="00375C54" w:rsidRDefault="00E67F6F" w:rsidP="00B967EE">
      <w:pPr>
        <w:pStyle w:val="BodyText-12ptafter"/>
      </w:pPr>
      <w:r w:rsidRPr="00375C54">
        <w:t>Managing risks is one of the key roles of a contract manager</w:t>
      </w:r>
      <w:r w:rsidR="00342284" w:rsidRPr="00375C54">
        <w:t xml:space="preserve"> or project manager</w:t>
      </w:r>
      <w:r w:rsidRPr="00375C54">
        <w:t xml:space="preserve">. </w:t>
      </w:r>
      <w:r w:rsidR="00DF3CA3">
        <w:t>The l</w:t>
      </w:r>
      <w:r w:rsidRPr="00375C54">
        <w:t xml:space="preserve">evel of risk </w:t>
      </w:r>
      <w:r w:rsidR="00DF3CA3">
        <w:t xml:space="preserve">associated with a contract </w:t>
      </w:r>
      <w:r w:rsidRPr="00375C54">
        <w:t xml:space="preserve">can also be an important factor in guiding the </w:t>
      </w:r>
      <w:r w:rsidR="00DF3CA3">
        <w:t>allocation of</w:t>
      </w:r>
      <w:r w:rsidRPr="00375C54">
        <w:t xml:space="preserve"> resources required to manage it. Contract management guidance is available on</w:t>
      </w:r>
      <w:r w:rsidR="00A70D69" w:rsidRPr="00375C54">
        <w:t xml:space="preserve"> </w:t>
      </w:r>
      <w:hyperlink r:id="rId38" w:history="1">
        <w:r w:rsidR="00A70D69" w:rsidRPr="00375C54">
          <w:rPr>
            <w:rStyle w:val="Hyperlink"/>
          </w:rPr>
          <w:t>wa.gov.au</w:t>
        </w:r>
      </w:hyperlink>
      <w:r w:rsidR="00A70D69" w:rsidRPr="00375C54">
        <w:t>.</w:t>
      </w:r>
    </w:p>
    <w:p w14:paraId="60732F8B" w14:textId="62DC930D" w:rsidR="00BE6F03" w:rsidRPr="00375C54" w:rsidRDefault="00BE6F03" w:rsidP="001B59BB">
      <w:pPr>
        <w:pStyle w:val="Heading2"/>
      </w:pPr>
      <w:bookmarkStart w:id="66" w:name="_Toc76568448"/>
      <w:bookmarkStart w:id="67" w:name="_Toc124325990"/>
      <w:r w:rsidRPr="0D934E19">
        <w:t xml:space="preserve">Recording and </w:t>
      </w:r>
      <w:bookmarkEnd w:id="66"/>
      <w:r w:rsidR="00B92CC7">
        <w:t>r</w:t>
      </w:r>
      <w:r w:rsidR="00B92CC7" w:rsidRPr="0D934E19">
        <w:t>eporting</w:t>
      </w:r>
      <w:bookmarkEnd w:id="67"/>
    </w:p>
    <w:p w14:paraId="3DF3D065" w14:textId="77777777" w:rsidR="00E93BE0" w:rsidRPr="00375C54" w:rsidRDefault="00E93BE0" w:rsidP="00B967EE">
      <w:pPr>
        <w:pStyle w:val="BodyText-12ptafter"/>
      </w:pPr>
      <w:r w:rsidRPr="00375C54">
        <w:t>Part of good risk management practice is ensuring that the</w:t>
      </w:r>
      <w:r w:rsidR="00E47F32" w:rsidRPr="00375C54">
        <w:t xml:space="preserve"> risk management</w:t>
      </w:r>
      <w:r w:rsidRPr="00375C54">
        <w:t xml:space="preserve"> process is recorded and reported.</w:t>
      </w:r>
    </w:p>
    <w:p w14:paraId="4D8E97EB" w14:textId="5858BC77" w:rsidR="00E93BE0" w:rsidRPr="00375C54" w:rsidRDefault="22080CCC" w:rsidP="00B967EE">
      <w:pPr>
        <w:pStyle w:val="BodyText-12ptafter"/>
      </w:pPr>
      <w:r>
        <w:t>The templates containe</w:t>
      </w:r>
      <w:r w:rsidRPr="238FF885">
        <w:t xml:space="preserve">d in the </w:t>
      </w:r>
      <w:r w:rsidR="00251AE2" w:rsidRPr="00251AE2">
        <w:t>template</w:t>
      </w:r>
      <w:r w:rsidR="2070C4FA" w:rsidRPr="00251AE2">
        <w:t xml:space="preserve"> </w:t>
      </w:r>
      <w:hyperlink r:id="rId39" w:history="1">
        <w:r w:rsidR="2070C4FA" w:rsidRPr="00251AE2">
          <w:rPr>
            <w:rStyle w:val="Hyperlink"/>
          </w:rPr>
          <w:t>Risk Workbook</w:t>
        </w:r>
      </w:hyperlink>
      <w:r w:rsidRPr="238FF885">
        <w:t xml:space="preserve"> c</w:t>
      </w:r>
      <w:r>
        <w:t xml:space="preserve">an assist you with recording the risk management process. As this is an </w:t>
      </w:r>
      <w:r w:rsidR="003422B6">
        <w:t>Excel workbook</w:t>
      </w:r>
      <w:r>
        <w:t xml:space="preserve">, it is recommended that a PDF copy of the </w:t>
      </w:r>
      <w:r w:rsidR="003422B6">
        <w:t>’Risk Assessment Details’, ‘Risk Identification Form’ and ‘Risk Register’ worksheets</w:t>
      </w:r>
      <w:r>
        <w:t xml:space="preserve"> </w:t>
      </w:r>
      <w:r w:rsidR="08BA6E8E">
        <w:t>are</w:t>
      </w:r>
      <w:r>
        <w:t xml:space="preserve"> saved at each contract milestone or approval stage to keep a record of the risk assessment process at that point in time.</w:t>
      </w:r>
    </w:p>
    <w:p w14:paraId="7266FB6B" w14:textId="3546714E" w:rsidR="00E47F32" w:rsidRPr="00375C54" w:rsidRDefault="00E93BE0" w:rsidP="00B967EE">
      <w:pPr>
        <w:pStyle w:val="BodyText-12ptafter"/>
      </w:pPr>
      <w:r w:rsidRPr="00375C54">
        <w:t xml:space="preserve">Any changes to the risk management process should be communicated to the relevant people within </w:t>
      </w:r>
      <w:r w:rsidR="00274F19" w:rsidRPr="00375C54">
        <w:t>your agency</w:t>
      </w:r>
      <w:r w:rsidRPr="00375C54">
        <w:t>.</w:t>
      </w:r>
    </w:p>
    <w:p w14:paraId="73C82B08" w14:textId="14704428" w:rsidR="00E67F6F" w:rsidRPr="00375C54" w:rsidRDefault="006E29AB" w:rsidP="001B59BB">
      <w:pPr>
        <w:pStyle w:val="Heading1"/>
      </w:pPr>
      <w:bookmarkStart w:id="68" w:name="_Toc124325991"/>
      <w:r>
        <w:lastRenderedPageBreak/>
        <w:t>Applying</w:t>
      </w:r>
      <w:r w:rsidRPr="00375C54">
        <w:t xml:space="preserve"> </w:t>
      </w:r>
      <w:r w:rsidR="007E0DB9" w:rsidRPr="00375C54">
        <w:t xml:space="preserve">a </w:t>
      </w:r>
      <w:r w:rsidR="007E0DB9" w:rsidRPr="001B59BB">
        <w:t>Risk</w:t>
      </w:r>
      <w:r w:rsidR="007E0DB9" w:rsidRPr="00375C54">
        <w:t xml:space="preserve"> Assessment</w:t>
      </w:r>
      <w:r w:rsidR="007047A9" w:rsidRPr="00375C54">
        <w:t xml:space="preserve"> in</w:t>
      </w:r>
      <w:r w:rsidR="007E0DB9" w:rsidRPr="00375C54">
        <w:t xml:space="preserve"> </w:t>
      </w:r>
      <w:r w:rsidR="00FD6967">
        <w:t>a</w:t>
      </w:r>
      <w:r w:rsidR="007047A9" w:rsidRPr="00375C54">
        <w:t xml:space="preserve"> Procurement </w:t>
      </w:r>
      <w:r w:rsidR="007E0DB9" w:rsidRPr="00375C54">
        <w:t>Process</w:t>
      </w:r>
      <w:bookmarkEnd w:id="68"/>
    </w:p>
    <w:p w14:paraId="5565D51C" w14:textId="626C6B37" w:rsidR="007E0DB9" w:rsidRPr="00375C54" w:rsidRDefault="00913D43" w:rsidP="00B967EE">
      <w:pPr>
        <w:pStyle w:val="BodyText-12ptafter"/>
      </w:pPr>
      <w:r w:rsidRPr="00375C54">
        <w:t>The findings from a risk assessment should inform each stage of the procurement process.</w:t>
      </w:r>
      <w:r w:rsidR="007E0DB9" w:rsidRPr="00375C54">
        <w:t xml:space="preserve"> </w:t>
      </w:r>
      <w:r w:rsidR="000C710C" w:rsidRPr="00375C54">
        <w:t>The outcome of the risk assessment</w:t>
      </w:r>
      <w:r w:rsidR="007E0DB9" w:rsidRPr="00375C54">
        <w:t xml:space="preserve"> can impact the recommended approach to various aspects of the procurement.</w:t>
      </w:r>
    </w:p>
    <w:p w14:paraId="5F1B843F" w14:textId="7198D2E7" w:rsidR="00156E67" w:rsidRDefault="007E0DB9" w:rsidP="00B967EE">
      <w:pPr>
        <w:pStyle w:val="BodyText-12ptafter"/>
      </w:pPr>
      <w:bookmarkStart w:id="69" w:name="_Hlk124140899"/>
      <w:r w:rsidRPr="00375C54">
        <w:t xml:space="preserve">The </w:t>
      </w:r>
      <w:r w:rsidRPr="00052546">
        <w:t xml:space="preserve">table </w:t>
      </w:r>
      <w:r w:rsidR="00156E67" w:rsidRPr="00052546">
        <w:t xml:space="preserve">in </w:t>
      </w:r>
      <w:r w:rsidR="00156E67" w:rsidRPr="00747ECD">
        <w:t>Appendix 2 of</w:t>
      </w:r>
      <w:r w:rsidR="00156E67" w:rsidRPr="00052546">
        <w:t xml:space="preserve"> this guideline </w:t>
      </w:r>
      <w:r w:rsidR="009B6069" w:rsidRPr="00052546">
        <w:t xml:space="preserve">illustrates this point by providing </w:t>
      </w:r>
      <w:r w:rsidR="00156E67" w:rsidRPr="00052546">
        <w:t>detailed</w:t>
      </w:r>
      <w:r w:rsidR="00156E67">
        <w:t xml:space="preserve"> </w:t>
      </w:r>
      <w:r w:rsidR="003672CB" w:rsidRPr="00375C54">
        <w:t xml:space="preserve">guidance </w:t>
      </w:r>
      <w:r w:rsidR="00AE5DAC">
        <w:t>showing</w:t>
      </w:r>
      <w:r w:rsidR="00AE5DAC" w:rsidRPr="00375C54">
        <w:t xml:space="preserve"> </w:t>
      </w:r>
      <w:r w:rsidR="003672CB" w:rsidRPr="00375C54">
        <w:t xml:space="preserve">how </w:t>
      </w:r>
      <w:r w:rsidR="00C57AAC">
        <w:t xml:space="preserve">the overall </w:t>
      </w:r>
      <w:r w:rsidR="00052546">
        <w:t>level of risk associated with</w:t>
      </w:r>
      <w:r w:rsidR="00C57AAC">
        <w:t xml:space="preserve"> a procurement impacts on </w:t>
      </w:r>
      <w:r w:rsidR="003672CB" w:rsidRPr="00375C54">
        <w:t>different aspects of the procurement process</w:t>
      </w:r>
      <w:bookmarkEnd w:id="69"/>
      <w:r w:rsidR="003672CB" w:rsidRPr="00375C54">
        <w:t>.</w:t>
      </w:r>
    </w:p>
    <w:p w14:paraId="0BC4CC83" w14:textId="472B9D1E" w:rsidR="005D1C7F" w:rsidRDefault="005D1C7F" w:rsidP="005D1C7F">
      <w:pPr>
        <w:pStyle w:val="Heading1"/>
      </w:pPr>
      <w:r>
        <w:t>Further information</w:t>
      </w:r>
    </w:p>
    <w:p w14:paraId="156A1EAD" w14:textId="0B5AB284" w:rsidR="005D1C7F" w:rsidRDefault="005D1C7F" w:rsidP="005D1C7F">
      <w:pPr>
        <w:pStyle w:val="BodyText-12ptafter"/>
      </w:pPr>
      <w:r>
        <w:t>This guideline has been published by the Department of Finance to provide an overview of risk management concepts for practitioners working in procurement across the public sector.  It is general in nature and should be read together with related resources, including:</w:t>
      </w:r>
    </w:p>
    <w:p w14:paraId="23278F9E" w14:textId="4DD34D89" w:rsidR="005D1C7F" w:rsidRDefault="005D1C7F" w:rsidP="005D1C7F">
      <w:pPr>
        <w:pStyle w:val="BodyText-12ptafter"/>
        <w:numPr>
          <w:ilvl w:val="0"/>
          <w:numId w:val="29"/>
        </w:numPr>
      </w:pPr>
      <w:r>
        <w:t xml:space="preserve">the </w:t>
      </w:r>
      <w:commentRangeStart w:id="70"/>
      <w:r w:rsidRPr="002348AF">
        <w:t>Procurement Insurance Requirements Guideline</w:t>
      </w:r>
      <w:commentRangeEnd w:id="70"/>
      <w:r w:rsidR="00251AE2" w:rsidRPr="002348AF">
        <w:rPr>
          <w:rStyle w:val="CommentReference"/>
          <w:rFonts w:eastAsia="Times New Roman" w:cs="Times New Roman"/>
          <w:lang w:eastAsia="en-AU"/>
        </w:rPr>
        <w:commentReference w:id="70"/>
      </w:r>
      <w:r w:rsidRPr="002348AF">
        <w:t>,</w:t>
      </w:r>
      <w:r>
        <w:t xml:space="preserve"> </w:t>
      </w:r>
      <w:hyperlink r:id="rId40" w:history="1">
        <w:r w:rsidRPr="00251AE2">
          <w:rPr>
            <w:rStyle w:val="Hyperlink"/>
          </w:rPr>
          <w:t>Risk Workbook</w:t>
        </w:r>
      </w:hyperlink>
      <w:r>
        <w:t xml:space="preserve">, and other </w:t>
      </w:r>
      <w:hyperlink r:id="rId41" w:history="1">
        <w:r w:rsidRPr="00251AE2">
          <w:rPr>
            <w:rStyle w:val="Hyperlink"/>
          </w:rPr>
          <w:t>Procurement Guidelines</w:t>
        </w:r>
      </w:hyperlink>
      <w:r w:rsidRPr="00251AE2">
        <w:t>,</w:t>
      </w:r>
      <w:r>
        <w:t xml:space="preserve"> and</w:t>
      </w:r>
    </w:p>
    <w:p w14:paraId="3FBD5FCA" w14:textId="4F3E6793" w:rsidR="005D1C7F" w:rsidRDefault="005D1C7F" w:rsidP="005D1C7F">
      <w:pPr>
        <w:pStyle w:val="BodyText-12ptafter"/>
        <w:numPr>
          <w:ilvl w:val="0"/>
          <w:numId w:val="29"/>
        </w:numPr>
      </w:pPr>
      <w:r>
        <w:t xml:space="preserve">relevant online and workshop training, such as </w:t>
      </w:r>
      <w:hyperlink r:id="rId42" w:history="1">
        <w:r w:rsidRPr="00251AE2">
          <w:rPr>
            <w:rStyle w:val="Hyperlink"/>
          </w:rPr>
          <w:t>Risk Management in the Procurement Context Training</w:t>
        </w:r>
      </w:hyperlink>
      <w:r>
        <w:t xml:space="preserve"> and related modules, and </w:t>
      </w:r>
      <w:r w:rsidRPr="00251AE2">
        <w:t xml:space="preserve">other </w:t>
      </w:r>
      <w:hyperlink r:id="rId43" w:history="1">
        <w:r w:rsidRPr="00251AE2">
          <w:rPr>
            <w:rStyle w:val="Hyperlink"/>
          </w:rPr>
          <w:t>training for buyers</w:t>
        </w:r>
      </w:hyperlink>
      <w:r>
        <w:t>.</w:t>
      </w:r>
    </w:p>
    <w:p w14:paraId="5F10957C" w14:textId="536E05B6" w:rsidR="005D1C7F" w:rsidRDefault="005D1C7F" w:rsidP="005D1C7F">
      <w:pPr>
        <w:pStyle w:val="BodyText-12ptafter"/>
      </w:pPr>
      <w:r>
        <w:t xml:space="preserve">You are also encouraged to seek further information and guidance, relevant to </w:t>
      </w:r>
      <w:r w:rsidR="00E866FC">
        <w:t xml:space="preserve">the </w:t>
      </w:r>
      <w:r>
        <w:t>type of procurements conducted by your agency, from sources including but not limited to:</w:t>
      </w:r>
    </w:p>
    <w:p w14:paraId="1A438C5E" w14:textId="77777777" w:rsidR="005D1C7F" w:rsidRDefault="005D1C7F" w:rsidP="005D1C7F">
      <w:pPr>
        <w:pStyle w:val="Bullet2"/>
      </w:pPr>
      <w:r>
        <w:t>your agency’s risk management policies, procedures or guidance</w:t>
      </w:r>
    </w:p>
    <w:p w14:paraId="2C6CAF37" w14:textId="77777777" w:rsidR="005D1C7F" w:rsidRPr="00251AE2" w:rsidRDefault="005D1C7F" w:rsidP="005D1C7F">
      <w:pPr>
        <w:pStyle w:val="Bullet2"/>
      </w:pPr>
      <w:r>
        <w:t xml:space="preserve">industry or risk category specific information (e.g. cyber (technology) insurance guidance </w:t>
      </w:r>
      <w:r w:rsidRPr="00251AE2">
        <w:t xml:space="preserve">under the </w:t>
      </w:r>
      <w:hyperlink r:id="rId44" w:history="1">
        <w:r w:rsidRPr="00251AE2">
          <w:rPr>
            <w:rStyle w:val="Hyperlink"/>
          </w:rPr>
          <w:t>CUAICTS2021</w:t>
        </w:r>
      </w:hyperlink>
      <w:r w:rsidRPr="00251AE2">
        <w:t xml:space="preserve"> buyers guide or advice from the Office of Digital Government’s </w:t>
      </w:r>
      <w:hyperlink r:id="rId45" w:history="1">
        <w:r w:rsidRPr="00251AE2">
          <w:rPr>
            <w:rStyle w:val="Hyperlink"/>
          </w:rPr>
          <w:t>Cyber Security Unit</w:t>
        </w:r>
      </w:hyperlink>
      <w:r w:rsidRPr="00251AE2">
        <w:t>)</w:t>
      </w:r>
    </w:p>
    <w:p w14:paraId="608AAC3E" w14:textId="77777777" w:rsidR="005D1C7F" w:rsidRDefault="005D1C7F" w:rsidP="005D1C7F">
      <w:pPr>
        <w:pStyle w:val="Bullet2"/>
      </w:pPr>
      <w:r>
        <w:t xml:space="preserve">your agency’s </w:t>
      </w:r>
      <w:r w:rsidRPr="007C3443">
        <w:t>subject matter experts</w:t>
      </w:r>
      <w:r>
        <w:t xml:space="preserve"> (e.g. works practice advisors)</w:t>
      </w:r>
      <w:r w:rsidRPr="007C3443">
        <w:t>, risk management advisors or legal team</w:t>
      </w:r>
      <w:r>
        <w:t>, and</w:t>
      </w:r>
    </w:p>
    <w:p w14:paraId="42FEA981" w14:textId="77777777" w:rsidR="005D1C7F" w:rsidRPr="00811A6A" w:rsidRDefault="005D1C7F" w:rsidP="005D1C7F">
      <w:pPr>
        <w:pStyle w:val="Bullet2"/>
      </w:pPr>
      <w:r>
        <w:t>external experts such as ICWA or risk consultancy services sourced from CUAAF2018, and SSO for legal matters.</w:t>
      </w:r>
    </w:p>
    <w:p w14:paraId="6F3769D4" w14:textId="77777777" w:rsidR="005D1C7F" w:rsidRPr="005D1C7F" w:rsidRDefault="005D1C7F" w:rsidP="005D1C7F">
      <w:pPr>
        <w:pStyle w:val="BodyText-12ptafter"/>
      </w:pPr>
    </w:p>
    <w:p w14:paraId="3DAD3E5A" w14:textId="24BC661C" w:rsidR="005D1C7F" w:rsidRDefault="005D1C7F" w:rsidP="005D1C7F">
      <w:pPr>
        <w:pStyle w:val="BodyText-12ptafter"/>
        <w:rPr>
          <w:ins w:id="71" w:author="Herbert, Meg" w:date="2023-01-07T18:21:00Z"/>
        </w:rPr>
        <w:sectPr w:rsidR="005D1C7F" w:rsidSect="003E7EEA">
          <w:headerReference w:type="first" r:id="rId46"/>
          <w:footerReference w:type="first" r:id="rId47"/>
          <w:pgSz w:w="11907" w:h="16840" w:code="9"/>
          <w:pgMar w:top="1111" w:right="890" w:bottom="851" w:left="851" w:header="567" w:footer="567" w:gutter="567"/>
          <w:pgNumType w:start="1"/>
          <w:cols w:space="708"/>
          <w:titlePg/>
          <w:docGrid w:linePitch="360"/>
        </w:sectPr>
      </w:pPr>
    </w:p>
    <w:p w14:paraId="6127D926" w14:textId="6C310F1A" w:rsidR="007C0F9A" w:rsidRPr="00375C54" w:rsidRDefault="00222BEA" w:rsidP="001B59BB">
      <w:pPr>
        <w:pStyle w:val="AppendixTitle"/>
      </w:pPr>
      <w:bookmarkStart w:id="72" w:name="_Toc331588084"/>
      <w:bookmarkStart w:id="73" w:name="_Toc331588168"/>
      <w:bookmarkStart w:id="74" w:name="_Toc331588266"/>
      <w:bookmarkStart w:id="75" w:name="_Toc331594255"/>
      <w:bookmarkStart w:id="76" w:name="_Toc331588086"/>
      <w:bookmarkStart w:id="77" w:name="_Toc331588170"/>
      <w:bookmarkStart w:id="78" w:name="_Toc331588268"/>
      <w:bookmarkStart w:id="79" w:name="_Toc331594257"/>
      <w:bookmarkStart w:id="80" w:name="_Toc331595485"/>
      <w:bookmarkStart w:id="81" w:name="_Toc331588089"/>
      <w:bookmarkStart w:id="82" w:name="_Toc331588173"/>
      <w:bookmarkStart w:id="83" w:name="_Toc331588271"/>
      <w:bookmarkStart w:id="84" w:name="_Toc331594260"/>
      <w:bookmarkStart w:id="85" w:name="_Toc331595488"/>
      <w:bookmarkStart w:id="86" w:name="_Toc331588090"/>
      <w:bookmarkStart w:id="87" w:name="_Toc331588174"/>
      <w:bookmarkStart w:id="88" w:name="_Toc331588272"/>
      <w:bookmarkStart w:id="89" w:name="_Toc331594261"/>
      <w:bookmarkStart w:id="90" w:name="_Toc331595489"/>
      <w:bookmarkStart w:id="91" w:name="_Toc331588128"/>
      <w:bookmarkStart w:id="92" w:name="_Toc331588212"/>
      <w:bookmarkStart w:id="93" w:name="_Toc331588310"/>
      <w:bookmarkStart w:id="94" w:name="_Toc331594299"/>
      <w:bookmarkStart w:id="95" w:name="_Toc331595526"/>
      <w:bookmarkStart w:id="96" w:name="_Toc331588136"/>
      <w:bookmarkStart w:id="97" w:name="_Toc331588220"/>
      <w:bookmarkStart w:id="98" w:name="_Toc331588318"/>
      <w:bookmarkStart w:id="99" w:name="_Toc331594307"/>
      <w:bookmarkStart w:id="100" w:name="_Toc331595534"/>
      <w:bookmarkStart w:id="101" w:name="_Toc331588137"/>
      <w:bookmarkStart w:id="102" w:name="_Toc331588221"/>
      <w:bookmarkStart w:id="103" w:name="_Toc331588319"/>
      <w:bookmarkStart w:id="104" w:name="_Toc331594308"/>
      <w:bookmarkStart w:id="105" w:name="_Toc331595535"/>
      <w:bookmarkStart w:id="106" w:name="_Toc356913874"/>
      <w:bookmarkStart w:id="107" w:name="_Toc76568454"/>
      <w:bookmarkStart w:id="108" w:name="_Toc12432599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375C54">
        <w:lastRenderedPageBreak/>
        <w:t xml:space="preserve">– </w:t>
      </w:r>
      <w:bookmarkEnd w:id="106"/>
      <w:bookmarkEnd w:id="107"/>
      <w:r w:rsidR="00B92CC7">
        <w:t>Risk Management Terminology</w:t>
      </w:r>
      <w:bookmarkEnd w:id="108"/>
    </w:p>
    <w:p w14:paraId="50C281C3" w14:textId="6BC7FE4A" w:rsidR="00FE6E48" w:rsidRPr="00375C54" w:rsidRDefault="00F63E03" w:rsidP="00B967EE">
      <w:pPr>
        <w:pStyle w:val="BodyText-12ptafter"/>
      </w:pPr>
      <w:r>
        <w:t>Key</w:t>
      </w:r>
      <w:r w:rsidR="00B92CC7">
        <w:t xml:space="preserve"> risk management terminology </w:t>
      </w:r>
      <w:r>
        <w:t xml:space="preserve">and concepts </w:t>
      </w:r>
      <w:r w:rsidR="00B92CC7">
        <w:t>used in</w:t>
      </w:r>
      <w:r w:rsidR="00D20FFD" w:rsidRPr="00375C54">
        <w:t xml:space="preserve"> this guide</w:t>
      </w:r>
      <w:r>
        <w:t>line</w:t>
      </w:r>
      <w:r w:rsidR="00D20FFD" w:rsidRPr="00375C54">
        <w:t xml:space="preserve"> are </w:t>
      </w:r>
      <w:r>
        <w:t>described</w:t>
      </w:r>
      <w:r w:rsidRPr="00375C54">
        <w:t xml:space="preserve"> </w:t>
      </w:r>
      <w:r w:rsidR="00D20FFD" w:rsidRPr="00375C54">
        <w:t>below.</w:t>
      </w:r>
      <w:r w:rsidR="00AE3F03" w:rsidRPr="00375C54">
        <w:t xml:space="preserve"> </w:t>
      </w:r>
      <w:r>
        <w:t>These terms are</w:t>
      </w:r>
      <w:r w:rsidR="00B92CC7">
        <w:t xml:space="preserve"> also used </w:t>
      </w:r>
      <w:r w:rsidR="00AE3F03" w:rsidRPr="00375C54">
        <w:t xml:space="preserve">the </w:t>
      </w:r>
      <w:r w:rsidR="008C0CB4" w:rsidRPr="008C0CB4">
        <w:t xml:space="preserve">template </w:t>
      </w:r>
      <w:hyperlink r:id="rId48" w:history="1">
        <w:r w:rsidR="00CC035F" w:rsidRPr="008C0CB4">
          <w:rPr>
            <w:rStyle w:val="Hyperlink"/>
          </w:rPr>
          <w:t>Risk Workbook</w:t>
        </w:r>
      </w:hyperlink>
      <w:r w:rsidR="00AE3F03" w:rsidRPr="00375C54">
        <w:t>.</w:t>
      </w:r>
    </w:p>
    <w:tbl>
      <w:tblPr>
        <w:tblW w:w="978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977"/>
      </w:tblGrid>
      <w:tr w:rsidR="00375C54" w:rsidRPr="00375C54" w14:paraId="5B3B8072" w14:textId="77777777" w:rsidTr="005E6E88">
        <w:trPr>
          <w:tblHeader/>
        </w:trPr>
        <w:tc>
          <w:tcPr>
            <w:tcW w:w="1803" w:type="dxa"/>
            <w:shd w:val="clear" w:color="auto" w:fill="D9D9D9"/>
          </w:tcPr>
          <w:p w14:paraId="50F8F273" w14:textId="77777777" w:rsidR="00444D74" w:rsidRPr="00B92CC7" w:rsidRDefault="00444D74" w:rsidP="003840F3">
            <w:pPr>
              <w:pStyle w:val="Table1-Heading"/>
              <w:jc w:val="left"/>
            </w:pPr>
            <w:r w:rsidRPr="00B92CC7">
              <w:t>Term</w:t>
            </w:r>
          </w:p>
        </w:tc>
        <w:tc>
          <w:tcPr>
            <w:tcW w:w="7977" w:type="dxa"/>
            <w:shd w:val="clear" w:color="auto" w:fill="D9D9D9"/>
          </w:tcPr>
          <w:p w14:paraId="797A1318" w14:textId="4178BB6E" w:rsidR="00444D74" w:rsidRPr="00B92CC7" w:rsidRDefault="00B92CC7" w:rsidP="003840F3">
            <w:pPr>
              <w:pStyle w:val="Table1-Heading"/>
              <w:jc w:val="left"/>
            </w:pPr>
            <w:r w:rsidRPr="00B92CC7">
              <w:t>Description</w:t>
            </w:r>
          </w:p>
        </w:tc>
      </w:tr>
      <w:tr w:rsidR="00375C54" w:rsidRPr="00375C54" w14:paraId="54DE366F" w14:textId="77777777" w:rsidTr="005E6E88">
        <w:tc>
          <w:tcPr>
            <w:tcW w:w="1803" w:type="dxa"/>
            <w:shd w:val="clear" w:color="auto" w:fill="F2F2F2" w:themeFill="background1" w:themeFillShade="F2"/>
          </w:tcPr>
          <w:p w14:paraId="7603DE25" w14:textId="2F55A988" w:rsidR="00444D74" w:rsidRPr="00375C54" w:rsidRDefault="00444D74" w:rsidP="003840F3">
            <w:pPr>
              <w:pStyle w:val="Table1a-Headingleft"/>
            </w:pPr>
            <w:r w:rsidRPr="00375C54">
              <w:t>Action</w:t>
            </w:r>
          </w:p>
        </w:tc>
        <w:tc>
          <w:tcPr>
            <w:tcW w:w="7977" w:type="dxa"/>
            <w:shd w:val="clear" w:color="auto" w:fill="auto"/>
          </w:tcPr>
          <w:p w14:paraId="0D6E206A" w14:textId="77777777" w:rsidR="00444D74" w:rsidRPr="00375C54" w:rsidRDefault="00444D74" w:rsidP="00EE3C80">
            <w:pPr>
              <w:pStyle w:val="Table3-Text11pt"/>
            </w:pPr>
            <w:r w:rsidRPr="001D4D0E">
              <w:t>An action is the step or steps that will be undertaken to treat the risk. These are new actions that will be undertaken in addition to existing controls that may already be in place.</w:t>
            </w:r>
          </w:p>
        </w:tc>
      </w:tr>
      <w:tr w:rsidR="00375C54" w:rsidRPr="00375C54" w14:paraId="431D9EBA" w14:textId="77777777" w:rsidTr="005E6E88">
        <w:tc>
          <w:tcPr>
            <w:tcW w:w="1803" w:type="dxa"/>
            <w:shd w:val="clear" w:color="auto" w:fill="F2F2F2" w:themeFill="background1" w:themeFillShade="F2"/>
          </w:tcPr>
          <w:p w14:paraId="4ED27714" w14:textId="01210CFB" w:rsidR="00444D74" w:rsidRPr="00375C54" w:rsidRDefault="00444D74" w:rsidP="003840F3">
            <w:pPr>
              <w:pStyle w:val="Table1a-Headingleft"/>
            </w:pPr>
            <w:r w:rsidRPr="00375C54">
              <w:t>Causes</w:t>
            </w:r>
          </w:p>
        </w:tc>
        <w:tc>
          <w:tcPr>
            <w:tcW w:w="7977" w:type="dxa"/>
            <w:shd w:val="clear" w:color="auto" w:fill="auto"/>
          </w:tcPr>
          <w:p w14:paraId="7B2F0ACF" w14:textId="77777777" w:rsidR="00444D74" w:rsidRPr="00375C54" w:rsidRDefault="00444D74" w:rsidP="00EE3C80">
            <w:pPr>
              <w:pStyle w:val="Table3-Text11pt"/>
            </w:pPr>
            <w:r w:rsidRPr="00375C54">
              <w:t>The cause is the event or action that results in a risk occurring.</w:t>
            </w:r>
          </w:p>
          <w:p w14:paraId="56BEB184" w14:textId="77777777" w:rsidR="00444D74" w:rsidRPr="00375C54" w:rsidRDefault="00444D74" w:rsidP="00EE3C80">
            <w:pPr>
              <w:pStyle w:val="Table3-Text11pt"/>
            </w:pPr>
            <w:r w:rsidRPr="00375C54">
              <w:t>For each risk, you should identify possible causes of the risk event. Each risk may have one or more causal factors which can either directly or indirectly contribute to the risk event occurring. Identifying the range of causes will assist in understanding the risk, identifying controls, evaluating the adequacy of existing controls and designing effective risk treatments.</w:t>
            </w:r>
          </w:p>
          <w:p w14:paraId="6CACFAC7" w14:textId="77777777" w:rsidR="00444D74" w:rsidRPr="00375C54" w:rsidRDefault="00444D74" w:rsidP="00EE3C80">
            <w:pPr>
              <w:pStyle w:val="Table3-Text11pt"/>
            </w:pPr>
            <w:r w:rsidRPr="00375C54">
              <w:t xml:space="preserve">There are often several contributing factors which lead to a risk occurring. There may be both internal and external causes of a risk. Identified causes provide a better understanding of the risk and assist in the process of identifying controls later in the risk management process. </w:t>
            </w:r>
          </w:p>
        </w:tc>
      </w:tr>
      <w:tr w:rsidR="00375C54" w:rsidRPr="00375C54" w14:paraId="184E8C74" w14:textId="77777777" w:rsidTr="005E6E88">
        <w:tc>
          <w:tcPr>
            <w:tcW w:w="1803" w:type="dxa"/>
            <w:shd w:val="clear" w:color="auto" w:fill="F2F2F2" w:themeFill="background1" w:themeFillShade="F2"/>
          </w:tcPr>
          <w:p w14:paraId="75255DBF" w14:textId="7BF2EDF5" w:rsidR="00444D74" w:rsidRPr="00375C54" w:rsidRDefault="00444D74" w:rsidP="003840F3">
            <w:pPr>
              <w:pStyle w:val="Table1a-Headingleft"/>
            </w:pPr>
            <w:r w:rsidRPr="00375C54">
              <w:t>Consequence</w:t>
            </w:r>
          </w:p>
        </w:tc>
        <w:tc>
          <w:tcPr>
            <w:tcW w:w="7977" w:type="dxa"/>
            <w:shd w:val="clear" w:color="auto" w:fill="auto"/>
          </w:tcPr>
          <w:p w14:paraId="358A5E40" w14:textId="77777777" w:rsidR="00444D74" w:rsidRPr="00375C54" w:rsidRDefault="00444D74" w:rsidP="00EE3C80">
            <w:pPr>
              <w:pStyle w:val="Table3-Text11pt"/>
            </w:pPr>
            <w:r w:rsidRPr="00375C54">
              <w:t>The consequence is the outcome or impact of an event</w:t>
            </w:r>
            <w:r w:rsidR="00A2256C" w:rsidRPr="00375C54">
              <w:t>,</w:t>
            </w:r>
            <w:r w:rsidRPr="00375C54">
              <w:t xml:space="preserve"> e.g. late delivery causes significant service delivery disruption.</w:t>
            </w:r>
          </w:p>
        </w:tc>
      </w:tr>
      <w:tr w:rsidR="00375C54" w:rsidRPr="00375C54" w14:paraId="2E7CB0C0" w14:textId="77777777" w:rsidTr="005E6E88">
        <w:tc>
          <w:tcPr>
            <w:tcW w:w="1803" w:type="dxa"/>
            <w:shd w:val="clear" w:color="auto" w:fill="F2F2F2" w:themeFill="background1" w:themeFillShade="F2"/>
          </w:tcPr>
          <w:p w14:paraId="732F6C75" w14:textId="0B37E07D" w:rsidR="00444D74" w:rsidRPr="00375C54" w:rsidRDefault="00444D74" w:rsidP="003840F3">
            <w:pPr>
              <w:pStyle w:val="Table1a-Headingleft"/>
            </w:pPr>
            <w:r w:rsidRPr="00375C54">
              <w:t>Controls</w:t>
            </w:r>
          </w:p>
        </w:tc>
        <w:tc>
          <w:tcPr>
            <w:tcW w:w="7977" w:type="dxa"/>
            <w:shd w:val="clear" w:color="auto" w:fill="auto"/>
          </w:tcPr>
          <w:p w14:paraId="7D60AA41" w14:textId="77777777" w:rsidR="00A2256C" w:rsidRPr="00375C54" w:rsidRDefault="00A2256C" w:rsidP="00EE3C80">
            <w:pPr>
              <w:pStyle w:val="Table3-Text11pt"/>
            </w:pPr>
            <w:r w:rsidRPr="00375C54">
              <w:t>A well-managed risk will have effective controls for each identified cause. The absence of controls for identified causes highlights gaps in management of the risk and thus areas for improvement.</w:t>
            </w:r>
          </w:p>
          <w:p w14:paraId="0070733B" w14:textId="77777777" w:rsidR="00444D74" w:rsidRPr="00375C54" w:rsidRDefault="00444D74" w:rsidP="00EE3C80">
            <w:pPr>
              <w:pStyle w:val="Table3-Text11pt"/>
            </w:pPr>
            <w:r w:rsidRPr="00375C54">
              <w:t>Controls are an existing process, policy, device, practice or other action that acts to minimise negative risk or enhance positive opportunities.</w:t>
            </w:r>
          </w:p>
          <w:p w14:paraId="75015C65" w14:textId="77777777" w:rsidR="00CC1488" w:rsidRPr="00375C54" w:rsidRDefault="00444D74" w:rsidP="00EE3C80">
            <w:pPr>
              <w:pStyle w:val="Table3-Text11pt"/>
            </w:pPr>
            <w:r w:rsidRPr="00375C54">
              <w:t>Controls are the measures that are currently in place, i.e. at the time of the risk assessment, that reduce the consequences and/or likelihood of the risk.</w:t>
            </w:r>
          </w:p>
          <w:p w14:paraId="50429736" w14:textId="56CA786A" w:rsidR="00444D74" w:rsidRPr="00375C54" w:rsidRDefault="00444D74" w:rsidP="00EE3C80">
            <w:pPr>
              <w:pStyle w:val="Table3-Text11pt"/>
            </w:pPr>
            <w:r w:rsidRPr="00375C54">
              <w:t>It is useful to cross-reference your controls with the identified causes</w:t>
            </w:r>
            <w:r w:rsidR="00CC1488" w:rsidRPr="00375C54">
              <w:t xml:space="preserve"> and confirm</w:t>
            </w:r>
            <w:r w:rsidRPr="00375C54">
              <w:t xml:space="preserve"> there </w:t>
            </w:r>
            <w:r w:rsidR="003A2F07" w:rsidRPr="00375C54">
              <w:t xml:space="preserve">are </w:t>
            </w:r>
            <w:r w:rsidRPr="00375C54">
              <w:t>controls in place for each potential cause of a risk</w:t>
            </w:r>
            <w:r w:rsidR="00CC1488" w:rsidRPr="00375C54">
              <w:t>.</w:t>
            </w:r>
          </w:p>
          <w:p w14:paraId="25AFD60D" w14:textId="77777777" w:rsidR="00444D74" w:rsidRPr="00375C54" w:rsidRDefault="00444D74" w:rsidP="00EE3C80">
            <w:pPr>
              <w:pStyle w:val="Table3-Text11pt"/>
            </w:pPr>
            <w:r w:rsidRPr="00375C54">
              <w:t>All controls are looked at as a whole in terms of their adequacy in managing the risk. The adequacy of the controls is assessed on a common sense, qualitative basis. This can be viewed as a reasonableness test: are you doing what is reasonable under the circumstances to manage (prevent or minimise) the risk? The recommended rating scale is as follows:</w:t>
            </w:r>
          </w:p>
          <w:p w14:paraId="65B3659F" w14:textId="77777777" w:rsidR="00444D74" w:rsidRPr="00375C54" w:rsidRDefault="00444D74" w:rsidP="00EE3C80">
            <w:pPr>
              <w:pStyle w:val="Table3-Text11pt"/>
              <w:ind w:left="1440" w:hanging="1440"/>
            </w:pPr>
            <w:r w:rsidRPr="00375C54">
              <w:rPr>
                <w:b/>
              </w:rPr>
              <w:t>Excellent</w:t>
            </w:r>
            <w:r w:rsidRPr="00375C54">
              <w:rPr>
                <w:b/>
              </w:rPr>
              <w:tab/>
            </w:r>
            <w:r w:rsidRPr="00375C54">
              <w:t>Doing more than what a reasonable person would be expected to do in the circumstances.</w:t>
            </w:r>
          </w:p>
          <w:p w14:paraId="2E4E67BE" w14:textId="77777777" w:rsidR="00444D74" w:rsidRPr="00375C54" w:rsidRDefault="00444D74" w:rsidP="00EE3C80">
            <w:pPr>
              <w:pStyle w:val="Table3-Text11pt"/>
              <w:ind w:left="1440" w:hanging="1440"/>
            </w:pPr>
            <w:r w:rsidRPr="00375C54">
              <w:rPr>
                <w:b/>
              </w:rPr>
              <w:t>Adequate</w:t>
            </w:r>
            <w:r w:rsidRPr="00375C54">
              <w:rPr>
                <w:b/>
              </w:rPr>
              <w:tab/>
            </w:r>
            <w:r w:rsidRPr="00375C54">
              <w:t>Doing what a reasonable person would be expected to do in the circumstances.</w:t>
            </w:r>
          </w:p>
          <w:p w14:paraId="10EEBBD8" w14:textId="77777777" w:rsidR="00444D74" w:rsidRPr="00375C54" w:rsidRDefault="00444D74" w:rsidP="00EE3C80">
            <w:pPr>
              <w:pStyle w:val="Table3-Text11pt"/>
              <w:ind w:left="1440" w:hanging="1440"/>
            </w:pPr>
            <w:r w:rsidRPr="00375C54">
              <w:rPr>
                <w:b/>
              </w:rPr>
              <w:t>Inadequate</w:t>
            </w:r>
            <w:r w:rsidRPr="00375C54">
              <w:rPr>
                <w:b/>
              </w:rPr>
              <w:tab/>
            </w:r>
            <w:r w:rsidRPr="00375C54">
              <w:t>Doing less than what a reasonable person would be expected to do in the circumstances.</w:t>
            </w:r>
          </w:p>
          <w:p w14:paraId="31A8FC73" w14:textId="77777777" w:rsidR="00444D74" w:rsidRPr="00375C54" w:rsidRDefault="00444D74" w:rsidP="00EE3C80">
            <w:pPr>
              <w:pStyle w:val="Table3-Text11pt"/>
            </w:pPr>
            <w:r w:rsidRPr="00375C54">
              <w:t xml:space="preserve">If it is reasonably foreseeable that a risk may impact </w:t>
            </w:r>
            <w:r w:rsidR="00CC1488" w:rsidRPr="00375C54">
              <w:t>your a</w:t>
            </w:r>
            <w:r w:rsidRPr="00375C54">
              <w:t xml:space="preserve">gency, then </w:t>
            </w:r>
            <w:r w:rsidR="00CC1488" w:rsidRPr="00375C54">
              <w:t>you</w:t>
            </w:r>
            <w:r w:rsidRPr="00375C54">
              <w:t xml:space="preserve"> should ensure controls are in place to manage the risk. These controls should be in line with what a reasonable person would do to avoid the unwanted effects of the risk. To assist in determining what is reasonable, the following should be considered:</w:t>
            </w:r>
          </w:p>
          <w:p w14:paraId="3AE99D59" w14:textId="2D46E263" w:rsidR="00444D74" w:rsidRPr="00375C54" w:rsidRDefault="003B772C" w:rsidP="00313666">
            <w:pPr>
              <w:pStyle w:val="Table5-Bullet11pt"/>
            </w:pPr>
            <w:r>
              <w:t>t</w:t>
            </w:r>
            <w:r w:rsidRPr="00375C54">
              <w:t xml:space="preserve">he </w:t>
            </w:r>
            <w:r w:rsidR="00444D74" w:rsidRPr="00375C54">
              <w:t>likelihood of the unwanted consequence/s occurring if no action was taken</w:t>
            </w:r>
          </w:p>
          <w:p w14:paraId="2F462371" w14:textId="1367BCD8" w:rsidR="00444D74" w:rsidRPr="00375C54" w:rsidRDefault="003B772C" w:rsidP="00C90039">
            <w:pPr>
              <w:pStyle w:val="Table5-Bullet11pt"/>
            </w:pPr>
            <w:r>
              <w:lastRenderedPageBreak/>
              <w:t>t</w:t>
            </w:r>
            <w:r w:rsidRPr="00375C54">
              <w:t xml:space="preserve">he </w:t>
            </w:r>
            <w:r w:rsidR="00444D74" w:rsidRPr="00375C54">
              <w:t>likely severity of the consequence</w:t>
            </w:r>
          </w:p>
          <w:p w14:paraId="30CA8429" w14:textId="0DC46BE2" w:rsidR="00444D74" w:rsidRPr="00375C54" w:rsidRDefault="003B772C" w:rsidP="00C90039">
            <w:pPr>
              <w:pStyle w:val="Table5-Bullet11pt"/>
            </w:pPr>
            <w:r>
              <w:t>t</w:t>
            </w:r>
            <w:r w:rsidRPr="00375C54">
              <w:t xml:space="preserve">he </w:t>
            </w:r>
            <w:r w:rsidR="00444D74" w:rsidRPr="00375C54">
              <w:t>availability, suitability and cost (financial and other) associated with implementing the control</w:t>
            </w:r>
          </w:p>
          <w:p w14:paraId="643CF820" w14:textId="436B8688" w:rsidR="00444D74" w:rsidRPr="00375C54" w:rsidRDefault="003B772C" w:rsidP="00C90039">
            <w:pPr>
              <w:pStyle w:val="Table5-Bullet11pt"/>
            </w:pPr>
            <w:r>
              <w:t>t</w:t>
            </w:r>
            <w:r w:rsidRPr="00375C54">
              <w:t xml:space="preserve">he </w:t>
            </w:r>
            <w:r w:rsidR="00444D74" w:rsidRPr="00375C54">
              <w:t>overall need to engage in a risk creating activity</w:t>
            </w:r>
          </w:p>
          <w:p w14:paraId="1207DEA9" w14:textId="277ACE3E" w:rsidR="00444D74" w:rsidRPr="00375C54" w:rsidRDefault="003B772C" w:rsidP="00C90039">
            <w:pPr>
              <w:pStyle w:val="Table5-Bullet11pt"/>
            </w:pPr>
            <w:r>
              <w:t>t</w:t>
            </w:r>
            <w:r w:rsidRPr="00375C54">
              <w:t xml:space="preserve">he </w:t>
            </w:r>
            <w:r w:rsidR="00444D74" w:rsidRPr="00375C54">
              <w:t>extent of knowledge about the risk, its elimination or mitigation.</w:t>
            </w:r>
          </w:p>
          <w:p w14:paraId="52F5B69C" w14:textId="77777777" w:rsidR="00444D74" w:rsidRPr="00375C54" w:rsidRDefault="00444D74" w:rsidP="00EE3C80">
            <w:pPr>
              <w:pStyle w:val="Table3-Text11pt"/>
            </w:pPr>
            <w:r w:rsidRPr="00375C54">
              <w:t xml:space="preserve">The above five points should be equally considered and guide </w:t>
            </w:r>
            <w:r w:rsidR="008D70C2" w:rsidRPr="00375C54">
              <w:t>agencies</w:t>
            </w:r>
            <w:r w:rsidRPr="00375C54">
              <w:t xml:space="preserve"> in implementing controls that would be expected of a reasonable person.</w:t>
            </w:r>
          </w:p>
          <w:p w14:paraId="376B67DF" w14:textId="3A99CE71" w:rsidR="00444D74" w:rsidRPr="00375C54" w:rsidRDefault="00444D74" w:rsidP="00EE3C80">
            <w:pPr>
              <w:pStyle w:val="Table3-Text11pt"/>
            </w:pPr>
            <w:r w:rsidRPr="00375C54">
              <w:t>It is important to remember that the adequacy of controls are considered in terms of doing “all things reasonable” to manage a risk rather than all things possible. If budgets, resources and time were unlimited then doing “all things possible” is achievable. However in reality, budgets are capped and resources are limited.</w:t>
            </w:r>
          </w:p>
        </w:tc>
      </w:tr>
      <w:tr w:rsidR="00375C54" w:rsidRPr="00375C54" w14:paraId="7840BD4A" w14:textId="77777777" w:rsidTr="005E6E88">
        <w:tc>
          <w:tcPr>
            <w:tcW w:w="1803" w:type="dxa"/>
            <w:shd w:val="clear" w:color="auto" w:fill="F2F2F2" w:themeFill="background1" w:themeFillShade="F2"/>
          </w:tcPr>
          <w:p w14:paraId="00958E52" w14:textId="77777777" w:rsidR="00444D74" w:rsidRPr="00375C54" w:rsidRDefault="00444D74" w:rsidP="00EE3C80">
            <w:pPr>
              <w:pStyle w:val="Table1a-Headingleft"/>
            </w:pPr>
            <w:r w:rsidRPr="00375C54">
              <w:lastRenderedPageBreak/>
              <w:t>Critical success factors</w:t>
            </w:r>
          </w:p>
        </w:tc>
        <w:tc>
          <w:tcPr>
            <w:tcW w:w="7977" w:type="dxa"/>
            <w:shd w:val="clear" w:color="auto" w:fill="auto"/>
          </w:tcPr>
          <w:p w14:paraId="048187BB" w14:textId="77777777" w:rsidR="00444D74" w:rsidRPr="00375C54" w:rsidRDefault="00444D74" w:rsidP="00EE3C80">
            <w:pPr>
              <w:pStyle w:val="Table3-Text11pt"/>
            </w:pPr>
            <w:r w:rsidRPr="00375C54">
              <w:t>The critical success factors are the factors that are essential for the successful performance of a key activity or event.</w:t>
            </w:r>
          </w:p>
        </w:tc>
      </w:tr>
      <w:tr w:rsidR="00375C54" w:rsidRPr="00375C54" w14:paraId="767433D0" w14:textId="77777777" w:rsidTr="005E6E88">
        <w:tc>
          <w:tcPr>
            <w:tcW w:w="1803" w:type="dxa"/>
            <w:shd w:val="clear" w:color="auto" w:fill="F2F2F2" w:themeFill="background1" w:themeFillShade="F2"/>
          </w:tcPr>
          <w:p w14:paraId="66AAB999" w14:textId="77777777" w:rsidR="00444D74" w:rsidRPr="00375C54" w:rsidRDefault="00444D74" w:rsidP="00EE3C80">
            <w:pPr>
              <w:pStyle w:val="Table1a-Headingleft"/>
            </w:pPr>
            <w:r w:rsidRPr="00375C54">
              <w:t xml:space="preserve">Maximum </w:t>
            </w:r>
            <w:r w:rsidRPr="00D37FE1">
              <w:rPr>
                <w:b/>
              </w:rPr>
              <w:t>possible</w:t>
            </w:r>
            <w:r w:rsidRPr="00375C54">
              <w:t xml:space="preserve"> loss</w:t>
            </w:r>
          </w:p>
        </w:tc>
        <w:tc>
          <w:tcPr>
            <w:tcW w:w="7977" w:type="dxa"/>
            <w:shd w:val="clear" w:color="auto" w:fill="auto"/>
          </w:tcPr>
          <w:p w14:paraId="3E9F0AF5" w14:textId="77777777" w:rsidR="00444D74" w:rsidRPr="00375C54" w:rsidRDefault="00444D74" w:rsidP="00EE3C80">
            <w:pPr>
              <w:pStyle w:val="Table3-Text11pt"/>
            </w:pPr>
            <w:r w:rsidRPr="00375C54">
              <w:t xml:space="preserve">The maximum possible loss is the financial estimate of any costs / damages that could be incurred if a risk eventuates </w:t>
            </w:r>
            <w:r w:rsidRPr="00375C54">
              <w:rPr>
                <w:i/>
                <w:iCs/>
              </w:rPr>
              <w:t>without</w:t>
            </w:r>
            <w:r w:rsidRPr="00375C54">
              <w:t xml:space="preserve"> controls or treatments in place.</w:t>
            </w:r>
          </w:p>
        </w:tc>
      </w:tr>
      <w:tr w:rsidR="00375C54" w:rsidRPr="00375C54" w14:paraId="611812BA" w14:textId="77777777" w:rsidTr="005E6E88">
        <w:tc>
          <w:tcPr>
            <w:tcW w:w="1803" w:type="dxa"/>
            <w:shd w:val="clear" w:color="auto" w:fill="F2F2F2" w:themeFill="background1" w:themeFillShade="F2"/>
          </w:tcPr>
          <w:p w14:paraId="62F4B875" w14:textId="77777777" w:rsidR="00444D74" w:rsidRPr="00375C54" w:rsidRDefault="00444D74" w:rsidP="00EE3C80">
            <w:pPr>
              <w:pStyle w:val="Table1a-Headingleft"/>
            </w:pPr>
            <w:r w:rsidRPr="00375C54">
              <w:t xml:space="preserve">Maximum </w:t>
            </w:r>
            <w:r w:rsidRPr="00D37FE1">
              <w:rPr>
                <w:b/>
              </w:rPr>
              <w:t>probable</w:t>
            </w:r>
            <w:r w:rsidRPr="00375C54">
              <w:t xml:space="preserve"> loss</w:t>
            </w:r>
          </w:p>
          <w:p w14:paraId="6155511F" w14:textId="77777777" w:rsidR="00444D74" w:rsidRPr="00375C54" w:rsidRDefault="00444D74" w:rsidP="00EE3C80">
            <w:pPr>
              <w:pStyle w:val="Table1a-Headingleft"/>
            </w:pPr>
          </w:p>
        </w:tc>
        <w:tc>
          <w:tcPr>
            <w:tcW w:w="7977" w:type="dxa"/>
            <w:shd w:val="clear" w:color="auto" w:fill="auto"/>
          </w:tcPr>
          <w:p w14:paraId="2115EC54" w14:textId="492AA17F" w:rsidR="00444D74" w:rsidRPr="00375C54" w:rsidRDefault="00444D74" w:rsidP="00EE3C80">
            <w:pPr>
              <w:pStyle w:val="Table3-Text11pt"/>
            </w:pPr>
            <w:r w:rsidRPr="00375C54">
              <w:t xml:space="preserve">The maximum probable loss is the financial estimate of any costs / damages that could be incurred if a risk eventuates and there are controls and treatments in place to mitigate </w:t>
            </w:r>
            <w:r w:rsidR="00F850CD">
              <w:t>the effects of the loss</w:t>
            </w:r>
            <w:r w:rsidRPr="00375C54">
              <w:t xml:space="preserve">. </w:t>
            </w:r>
          </w:p>
        </w:tc>
      </w:tr>
      <w:tr w:rsidR="00375C54" w:rsidRPr="00375C54" w14:paraId="04EC49BE" w14:textId="77777777" w:rsidTr="005E6E88">
        <w:tc>
          <w:tcPr>
            <w:tcW w:w="1803" w:type="dxa"/>
            <w:shd w:val="clear" w:color="auto" w:fill="F2F2F2" w:themeFill="background1" w:themeFillShade="F2"/>
          </w:tcPr>
          <w:p w14:paraId="776218B7" w14:textId="4E610B3E" w:rsidR="00444D74" w:rsidRPr="00375C54" w:rsidRDefault="00444D74" w:rsidP="003840F3">
            <w:pPr>
              <w:pStyle w:val="Table1a-Headingleft"/>
            </w:pPr>
            <w:r w:rsidRPr="00375C54">
              <w:t>Likelihood</w:t>
            </w:r>
          </w:p>
        </w:tc>
        <w:tc>
          <w:tcPr>
            <w:tcW w:w="7977" w:type="dxa"/>
            <w:shd w:val="clear" w:color="auto" w:fill="auto"/>
          </w:tcPr>
          <w:p w14:paraId="095B0C1C" w14:textId="77777777" w:rsidR="00444D74" w:rsidRPr="00375C54" w:rsidRDefault="00444D74" w:rsidP="00EE3C80">
            <w:pPr>
              <w:pStyle w:val="Table3-Text11pt"/>
            </w:pPr>
            <w:r w:rsidRPr="00375C54">
              <w:t>The likelihood is a general description of probability or frequency of an event, e.g. frequency of late deliveries that cause a significant service delivery disruption.</w:t>
            </w:r>
          </w:p>
        </w:tc>
      </w:tr>
      <w:tr w:rsidR="00375C54" w:rsidRPr="00375C54" w14:paraId="173D6CF2" w14:textId="77777777" w:rsidTr="005E6E88">
        <w:tc>
          <w:tcPr>
            <w:tcW w:w="1803" w:type="dxa"/>
            <w:shd w:val="clear" w:color="auto" w:fill="F2F2F2" w:themeFill="background1" w:themeFillShade="F2"/>
          </w:tcPr>
          <w:p w14:paraId="5E5A5266" w14:textId="7AC7EA42" w:rsidR="00444D74" w:rsidRPr="00375C54" w:rsidRDefault="00444D74" w:rsidP="003840F3">
            <w:pPr>
              <w:pStyle w:val="Table1a-Headingleft"/>
            </w:pPr>
            <w:r w:rsidRPr="00375C54">
              <w:t>Residual risk</w:t>
            </w:r>
          </w:p>
        </w:tc>
        <w:tc>
          <w:tcPr>
            <w:tcW w:w="7977" w:type="dxa"/>
            <w:shd w:val="clear" w:color="auto" w:fill="auto"/>
          </w:tcPr>
          <w:p w14:paraId="4A1809D1" w14:textId="0F14E98C" w:rsidR="00444D74" w:rsidRPr="00375C54" w:rsidRDefault="00444D74" w:rsidP="00EE3C80">
            <w:pPr>
              <w:pStyle w:val="Table3-Text11pt"/>
            </w:pPr>
            <w:r w:rsidRPr="00375C54">
              <w:t xml:space="preserve">Residual risk is risk remaining after implementation of risk controls and treatment, e.g. the risk of lateness after selecting the most appropriate </w:t>
            </w:r>
            <w:r w:rsidR="006401F9">
              <w:t>supplier</w:t>
            </w:r>
            <w:r w:rsidRPr="00375C54">
              <w:t>.</w:t>
            </w:r>
          </w:p>
        </w:tc>
      </w:tr>
      <w:tr w:rsidR="00375C54" w:rsidRPr="00375C54" w14:paraId="5A5152F8" w14:textId="77777777" w:rsidTr="005E6E88">
        <w:tc>
          <w:tcPr>
            <w:tcW w:w="1803" w:type="dxa"/>
            <w:shd w:val="clear" w:color="auto" w:fill="F2F2F2" w:themeFill="background1" w:themeFillShade="F2"/>
          </w:tcPr>
          <w:p w14:paraId="6F87B257" w14:textId="3694A9BC" w:rsidR="00444D74" w:rsidRPr="00375C54" w:rsidRDefault="00444D74" w:rsidP="003840F3">
            <w:pPr>
              <w:pStyle w:val="Table1a-Headingleft"/>
            </w:pPr>
            <w:r w:rsidRPr="00375C54">
              <w:t>Risk</w:t>
            </w:r>
          </w:p>
        </w:tc>
        <w:tc>
          <w:tcPr>
            <w:tcW w:w="7977" w:type="dxa"/>
            <w:shd w:val="clear" w:color="auto" w:fill="auto"/>
          </w:tcPr>
          <w:p w14:paraId="43D19516" w14:textId="77777777" w:rsidR="00444D74" w:rsidRPr="00375C54" w:rsidRDefault="00444D74" w:rsidP="00EE3C80">
            <w:pPr>
              <w:pStyle w:val="Table3-Text11pt"/>
            </w:pPr>
            <w:r w:rsidRPr="00375C54">
              <w:t>A risk is the chance of something happening that will have an impact on objectives, e.g. an event such as late delivery.</w:t>
            </w:r>
          </w:p>
        </w:tc>
      </w:tr>
      <w:tr w:rsidR="00375C54" w:rsidRPr="00375C54" w14:paraId="0CF3C6B0" w14:textId="77777777" w:rsidTr="005E6E88">
        <w:tc>
          <w:tcPr>
            <w:tcW w:w="1803" w:type="dxa"/>
            <w:shd w:val="clear" w:color="auto" w:fill="F2F2F2" w:themeFill="background1" w:themeFillShade="F2"/>
          </w:tcPr>
          <w:p w14:paraId="7CE8D619" w14:textId="77777777" w:rsidR="00CC1488" w:rsidRPr="00375C54" w:rsidRDefault="00CC1488" w:rsidP="00EE3C80">
            <w:pPr>
              <w:pStyle w:val="Table1a-Headingleft"/>
            </w:pPr>
            <w:r w:rsidRPr="00375C54">
              <w:t>Risk acceptance</w:t>
            </w:r>
          </w:p>
        </w:tc>
        <w:tc>
          <w:tcPr>
            <w:tcW w:w="7977" w:type="dxa"/>
            <w:shd w:val="clear" w:color="auto" w:fill="auto"/>
          </w:tcPr>
          <w:p w14:paraId="0B6A6D67" w14:textId="77777777" w:rsidR="00CC1488" w:rsidRPr="00375C54" w:rsidRDefault="00CC1488" w:rsidP="00EE3C80">
            <w:pPr>
              <w:pStyle w:val="Table3-Text11pt"/>
            </w:pPr>
            <w:r w:rsidRPr="00375C54">
              <w:t>Risk acceptance is a risk treatment that involves the informed decision to accept the consequences and likelihood of a particular risk.</w:t>
            </w:r>
          </w:p>
        </w:tc>
      </w:tr>
      <w:tr w:rsidR="00375C54" w:rsidRPr="00375C54" w14:paraId="513BD80D" w14:textId="77777777" w:rsidTr="005E6E88">
        <w:tc>
          <w:tcPr>
            <w:tcW w:w="1803" w:type="dxa"/>
            <w:shd w:val="clear" w:color="auto" w:fill="F2F2F2" w:themeFill="background1" w:themeFillShade="F2"/>
          </w:tcPr>
          <w:p w14:paraId="2361B4EF" w14:textId="0D977AB0" w:rsidR="00444D74" w:rsidRPr="00375C54" w:rsidRDefault="00444D74" w:rsidP="003840F3">
            <w:pPr>
              <w:pStyle w:val="Table1a-Headingleft"/>
            </w:pPr>
            <w:r w:rsidRPr="00375C54">
              <w:t>Risk event or activity</w:t>
            </w:r>
          </w:p>
        </w:tc>
        <w:tc>
          <w:tcPr>
            <w:tcW w:w="7977" w:type="dxa"/>
            <w:shd w:val="clear" w:color="auto" w:fill="auto"/>
          </w:tcPr>
          <w:p w14:paraId="7666EC58" w14:textId="77777777" w:rsidR="00444D74" w:rsidRPr="00375C54" w:rsidRDefault="00444D74" w:rsidP="00EE3C80">
            <w:pPr>
              <w:pStyle w:val="Table3-Text11pt"/>
            </w:pPr>
            <w:r w:rsidRPr="00375C54">
              <w:t>A risk event or activity is the event or activity related to the contract where risks can occur. Risk events or activities can include:</w:t>
            </w:r>
          </w:p>
          <w:p w14:paraId="6585DCA9" w14:textId="3050670B" w:rsidR="00444D74" w:rsidRPr="00375C54" w:rsidRDefault="003B772C" w:rsidP="00D37FE1">
            <w:pPr>
              <w:pStyle w:val="Table5-Bullet11pt"/>
            </w:pPr>
            <w:r>
              <w:t>t</w:t>
            </w:r>
            <w:r w:rsidRPr="00375C54">
              <w:t xml:space="preserve">he </w:t>
            </w:r>
            <w:r w:rsidR="00444D74" w:rsidRPr="00375C54">
              <w:t>key activities in each phase of the procurement process; and</w:t>
            </w:r>
          </w:p>
          <w:p w14:paraId="5B6F206D" w14:textId="178DD9E7" w:rsidR="00444D74" w:rsidRPr="00375C54" w:rsidRDefault="003B772C" w:rsidP="00D37FE1">
            <w:pPr>
              <w:pStyle w:val="Table5-Bullet11pt"/>
            </w:pPr>
            <w:r>
              <w:t>t</w:t>
            </w:r>
            <w:r w:rsidRPr="00375C54">
              <w:t xml:space="preserve">he </w:t>
            </w:r>
            <w:r w:rsidR="00444D74" w:rsidRPr="00375C54">
              <w:t xml:space="preserve">specification of the </w:t>
            </w:r>
            <w:r w:rsidR="000E1D67">
              <w:t>goods</w:t>
            </w:r>
            <w:r w:rsidR="00444D74" w:rsidRPr="00375C54">
              <w:t xml:space="preserve"> or services being procured. </w:t>
            </w:r>
          </w:p>
        </w:tc>
      </w:tr>
      <w:tr w:rsidR="00375C54" w:rsidRPr="00375C54" w14:paraId="42676275" w14:textId="77777777" w:rsidTr="005E6E88">
        <w:tc>
          <w:tcPr>
            <w:tcW w:w="1803" w:type="dxa"/>
            <w:shd w:val="clear" w:color="auto" w:fill="F2F2F2" w:themeFill="background1" w:themeFillShade="F2"/>
          </w:tcPr>
          <w:p w14:paraId="4421AD3D" w14:textId="2098B7E7" w:rsidR="00444D74" w:rsidRPr="00375C54" w:rsidRDefault="00444D74" w:rsidP="003840F3">
            <w:pPr>
              <w:pStyle w:val="Table1a-Headingleft"/>
            </w:pPr>
            <w:r w:rsidRPr="00375C54">
              <w:t>Risk management</w:t>
            </w:r>
          </w:p>
        </w:tc>
        <w:tc>
          <w:tcPr>
            <w:tcW w:w="7977" w:type="dxa"/>
            <w:shd w:val="clear" w:color="auto" w:fill="auto"/>
          </w:tcPr>
          <w:p w14:paraId="5AFFD01B" w14:textId="77777777" w:rsidR="00444D74" w:rsidRPr="00375C54" w:rsidRDefault="00444D74" w:rsidP="00EE3C80">
            <w:pPr>
              <w:pStyle w:val="Table3-Text11pt"/>
            </w:pPr>
            <w:r w:rsidRPr="00375C54">
              <w:t>Risk management is the iterative process of managing risk. Risk management encompasses the following elements (as described by ISO 31000:2018):</w:t>
            </w:r>
          </w:p>
          <w:p w14:paraId="22DF7892" w14:textId="37ED42A4" w:rsidR="00444D74" w:rsidRPr="00375C54" w:rsidRDefault="003B772C" w:rsidP="00EE3C80">
            <w:pPr>
              <w:pStyle w:val="Table5-Bullet11pt"/>
            </w:pPr>
            <w:r>
              <w:t>c</w:t>
            </w:r>
            <w:r w:rsidRPr="00375C54">
              <w:t xml:space="preserve">ommunication </w:t>
            </w:r>
            <w:r w:rsidR="00444D74" w:rsidRPr="00375C54">
              <w:t>and consultation</w:t>
            </w:r>
            <w:r>
              <w:t>;</w:t>
            </w:r>
          </w:p>
          <w:p w14:paraId="72214DEE" w14:textId="2422719C" w:rsidR="00444D74" w:rsidRPr="00375C54" w:rsidRDefault="003B772C" w:rsidP="00EE3C80">
            <w:pPr>
              <w:pStyle w:val="Table5-Bullet11pt"/>
            </w:pPr>
            <w:r>
              <w:t>s</w:t>
            </w:r>
            <w:r w:rsidRPr="00375C54">
              <w:t>cope</w:t>
            </w:r>
            <w:r w:rsidR="00444D74" w:rsidRPr="00375C54">
              <w:t>, context, criteria</w:t>
            </w:r>
            <w:r>
              <w:t>;</w:t>
            </w:r>
          </w:p>
          <w:p w14:paraId="02B79BF3" w14:textId="586D33F4" w:rsidR="00444D74" w:rsidRPr="00375C54" w:rsidRDefault="003B772C" w:rsidP="00EE3C80">
            <w:pPr>
              <w:pStyle w:val="Table5-Bullet11pt"/>
            </w:pPr>
            <w:r>
              <w:t>r</w:t>
            </w:r>
            <w:r w:rsidRPr="00375C54">
              <w:t xml:space="preserve">isk </w:t>
            </w:r>
            <w:r w:rsidR="00444D74" w:rsidRPr="00375C54">
              <w:t>assessment</w:t>
            </w:r>
            <w:r>
              <w:t>;</w:t>
            </w:r>
          </w:p>
          <w:p w14:paraId="58E66FC0" w14:textId="706F0003" w:rsidR="00444D74" w:rsidRPr="00375C54" w:rsidRDefault="003B772C" w:rsidP="00EE3C80">
            <w:pPr>
              <w:pStyle w:val="Table5-Bullet11pt"/>
            </w:pPr>
            <w:r>
              <w:t>r</w:t>
            </w:r>
            <w:r w:rsidRPr="00375C54">
              <w:t xml:space="preserve">isk </w:t>
            </w:r>
            <w:r w:rsidR="00444D74" w:rsidRPr="00375C54">
              <w:t>treatment</w:t>
            </w:r>
            <w:r>
              <w:t>;</w:t>
            </w:r>
          </w:p>
          <w:p w14:paraId="1B59F49E" w14:textId="6D607444" w:rsidR="00444D74" w:rsidRPr="00375C54" w:rsidRDefault="003B772C" w:rsidP="00EE3C80">
            <w:pPr>
              <w:pStyle w:val="Table5-Bullet11pt"/>
            </w:pPr>
            <w:r>
              <w:t>m</w:t>
            </w:r>
            <w:r w:rsidRPr="00375C54">
              <w:t xml:space="preserve">onitoring </w:t>
            </w:r>
            <w:r w:rsidR="00444D74" w:rsidRPr="00375C54">
              <w:t>and review</w:t>
            </w:r>
            <w:r>
              <w:t>; and</w:t>
            </w:r>
          </w:p>
          <w:p w14:paraId="650A1009" w14:textId="2859343D" w:rsidR="00444D74" w:rsidRPr="00375C54" w:rsidRDefault="003B772C" w:rsidP="00EE3C80">
            <w:pPr>
              <w:pStyle w:val="Table5-Bullet11pt"/>
            </w:pPr>
            <w:r>
              <w:lastRenderedPageBreak/>
              <w:t>r</w:t>
            </w:r>
            <w:r w:rsidRPr="00375C54">
              <w:t xml:space="preserve">ecording </w:t>
            </w:r>
            <w:r w:rsidR="00444D74" w:rsidRPr="00375C54">
              <w:t>and reporting</w:t>
            </w:r>
            <w:r>
              <w:t>.</w:t>
            </w:r>
          </w:p>
          <w:p w14:paraId="4E1623C7" w14:textId="77777777" w:rsidR="00444D74" w:rsidRPr="00375C54" w:rsidRDefault="00444D74" w:rsidP="00EE3C80">
            <w:pPr>
              <w:pStyle w:val="Table3-Text11pt"/>
            </w:pPr>
            <w:r w:rsidRPr="00375C54">
              <w:t xml:space="preserve">To ensure that all key risks within an organisation are being addressed, a structured, systematic approach to identifying risks is essential. The identification process considers each activity, looks at what is critical to the success of that strategy, activity or function, and then considers what may go wrong. </w:t>
            </w:r>
          </w:p>
        </w:tc>
      </w:tr>
      <w:tr w:rsidR="00375C54" w:rsidRPr="00375C54" w14:paraId="59375922" w14:textId="77777777" w:rsidTr="005E6E88">
        <w:tc>
          <w:tcPr>
            <w:tcW w:w="1803" w:type="dxa"/>
            <w:shd w:val="clear" w:color="auto" w:fill="F2F2F2" w:themeFill="background1" w:themeFillShade="F2"/>
          </w:tcPr>
          <w:p w14:paraId="0D15C38E" w14:textId="02F4E07A" w:rsidR="00444D74" w:rsidRPr="00375C54" w:rsidRDefault="00444D74" w:rsidP="003840F3">
            <w:pPr>
              <w:pStyle w:val="Table1a-Headingleft"/>
            </w:pPr>
            <w:r w:rsidRPr="00375C54">
              <w:lastRenderedPageBreak/>
              <w:t>Risk rating</w:t>
            </w:r>
          </w:p>
        </w:tc>
        <w:tc>
          <w:tcPr>
            <w:tcW w:w="7977" w:type="dxa"/>
            <w:shd w:val="clear" w:color="auto" w:fill="auto"/>
          </w:tcPr>
          <w:p w14:paraId="16FBE971" w14:textId="30BF8FC5" w:rsidR="00444D74" w:rsidRPr="00375C54" w:rsidRDefault="00444D74" w:rsidP="00EE3C80">
            <w:pPr>
              <w:pStyle w:val="Table3-Text11pt"/>
            </w:pPr>
            <w:r w:rsidRPr="00375C54">
              <w:t>The level of risk, or risk rating, is the</w:t>
            </w:r>
            <w:r w:rsidR="00661737" w:rsidRPr="00375C54">
              <w:t xml:space="preserve"> product of</w:t>
            </w:r>
            <w:r w:rsidRPr="00375C54">
              <w:t xml:space="preserve"> consequence and likelihood ratings. For any risk, there may be a number of different consequence/likelihood scenarios. Within each category there may be multiple scenarios ranging from “minor but likely” to “catastrophic but rare”. It is important to rate what is the realistic worst-case scenario, which is the worst-case level of risk considering both consequences and likelihood. Where there are multiple ratings for a risk, the highest combination of consequence/likelihood is taken as the level of risk.</w:t>
            </w:r>
          </w:p>
        </w:tc>
      </w:tr>
      <w:tr w:rsidR="00375C54" w:rsidRPr="00375C54" w14:paraId="1375B8E4" w14:textId="77777777" w:rsidTr="005E6E88">
        <w:tc>
          <w:tcPr>
            <w:tcW w:w="1803" w:type="dxa"/>
            <w:shd w:val="clear" w:color="auto" w:fill="F2F2F2" w:themeFill="background1" w:themeFillShade="F2"/>
          </w:tcPr>
          <w:p w14:paraId="3B635953" w14:textId="77777777" w:rsidR="00444D74" w:rsidRPr="00375C54" w:rsidRDefault="00444D74" w:rsidP="00EE3C80">
            <w:pPr>
              <w:pStyle w:val="Table1a-Headingleft"/>
            </w:pPr>
            <w:r w:rsidRPr="00375C54">
              <w:t>Risk reduction</w:t>
            </w:r>
          </w:p>
        </w:tc>
        <w:tc>
          <w:tcPr>
            <w:tcW w:w="7977" w:type="dxa"/>
            <w:shd w:val="clear" w:color="auto" w:fill="auto"/>
          </w:tcPr>
          <w:p w14:paraId="6D66952C" w14:textId="77777777" w:rsidR="00444D74" w:rsidRPr="00375C54" w:rsidRDefault="00444D74" w:rsidP="00EE3C80">
            <w:pPr>
              <w:pStyle w:val="Table3-Text11pt"/>
            </w:pPr>
            <w:r w:rsidRPr="00375C54">
              <w:t>Risk reduction is the actions taken to reduce either likelihood of an occurrence or its consequences or both.</w:t>
            </w:r>
          </w:p>
        </w:tc>
      </w:tr>
      <w:tr w:rsidR="00375C54" w:rsidRPr="00375C54" w14:paraId="07BBC19E" w14:textId="77777777" w:rsidTr="005E6E88">
        <w:tc>
          <w:tcPr>
            <w:tcW w:w="1803" w:type="dxa"/>
            <w:shd w:val="clear" w:color="auto" w:fill="F2F2F2" w:themeFill="background1" w:themeFillShade="F2"/>
          </w:tcPr>
          <w:p w14:paraId="68B49BDE" w14:textId="7F37654C" w:rsidR="00444D74" w:rsidRPr="00375C54" w:rsidRDefault="00444D74" w:rsidP="003840F3">
            <w:pPr>
              <w:pStyle w:val="Table1a-Headingleft"/>
            </w:pPr>
            <w:r w:rsidRPr="00375C54">
              <w:t>Risk reference</w:t>
            </w:r>
          </w:p>
        </w:tc>
        <w:tc>
          <w:tcPr>
            <w:tcW w:w="7977" w:type="dxa"/>
            <w:shd w:val="clear" w:color="auto" w:fill="auto"/>
          </w:tcPr>
          <w:p w14:paraId="73CC829D" w14:textId="0314FA5D" w:rsidR="00444D74" w:rsidRPr="00375C54" w:rsidRDefault="06DA80CA" w:rsidP="00EE3C80">
            <w:pPr>
              <w:pStyle w:val="Table3-Text11pt"/>
            </w:pPr>
            <w:r>
              <w:t xml:space="preserve">The risk reference is a number to identify the risk to assist with discussions. There is no standardised method of referencing risks and the risk reference can be unique to each contract or </w:t>
            </w:r>
            <w:r w:rsidR="7118F84A">
              <w:t>a</w:t>
            </w:r>
            <w:r>
              <w:t xml:space="preserve">gency. </w:t>
            </w:r>
          </w:p>
        </w:tc>
      </w:tr>
      <w:tr w:rsidR="00444D74" w:rsidRPr="00375C54" w14:paraId="1AA0D159" w14:textId="77777777" w:rsidTr="005E6E88">
        <w:tc>
          <w:tcPr>
            <w:tcW w:w="1803" w:type="dxa"/>
            <w:shd w:val="clear" w:color="auto" w:fill="F2F2F2" w:themeFill="background1" w:themeFillShade="F2"/>
          </w:tcPr>
          <w:p w14:paraId="0ACC603A" w14:textId="426C82CC" w:rsidR="00444D74" w:rsidRPr="00375C54" w:rsidRDefault="00444D74" w:rsidP="003840F3">
            <w:pPr>
              <w:pStyle w:val="Table1a-Headingleft"/>
            </w:pPr>
            <w:r w:rsidRPr="00375C54">
              <w:t>Risk register</w:t>
            </w:r>
          </w:p>
        </w:tc>
        <w:tc>
          <w:tcPr>
            <w:tcW w:w="7977" w:type="dxa"/>
            <w:shd w:val="clear" w:color="auto" w:fill="auto"/>
          </w:tcPr>
          <w:p w14:paraId="5D943ACE" w14:textId="4FD5FBAE" w:rsidR="00444D74" w:rsidRPr="00375C54" w:rsidRDefault="00444D74" w:rsidP="00EE3C80">
            <w:pPr>
              <w:pStyle w:val="Table3-Text11pt"/>
            </w:pPr>
            <w:r w:rsidRPr="00375C54">
              <w:t xml:space="preserve">A risk register is a tool used to record information derived from performing a risk management process (see </w:t>
            </w:r>
            <w:r w:rsidR="003B772C">
              <w:t>the</w:t>
            </w:r>
            <w:r w:rsidRPr="00375C54">
              <w:t xml:space="preserve"> </w:t>
            </w:r>
            <w:r w:rsidR="003B772C">
              <w:t>‘</w:t>
            </w:r>
            <w:r w:rsidRPr="00375C54">
              <w:t>Risk Register</w:t>
            </w:r>
            <w:r w:rsidR="003B772C">
              <w:t>’ worksheet</w:t>
            </w:r>
            <w:r w:rsidRPr="00375C54">
              <w:t xml:space="preserve"> </w:t>
            </w:r>
            <w:r w:rsidR="003B772C">
              <w:t>in</w:t>
            </w:r>
            <w:r w:rsidR="003B772C" w:rsidRPr="00375C54">
              <w:t xml:space="preserve"> </w:t>
            </w:r>
            <w:r w:rsidRPr="00375C54">
              <w:t xml:space="preserve">the </w:t>
            </w:r>
            <w:r w:rsidR="008C0CB4" w:rsidRPr="008C0CB4">
              <w:t xml:space="preserve">template </w:t>
            </w:r>
            <w:hyperlink r:id="rId49" w:history="1">
              <w:r w:rsidR="008C0CB4" w:rsidRPr="008C0CB4">
                <w:rPr>
                  <w:rStyle w:val="Hyperlink"/>
                </w:rPr>
                <w:t>Risk Workbook</w:t>
              </w:r>
            </w:hyperlink>
            <w:r w:rsidRPr="00375C54">
              <w:t>).</w:t>
            </w:r>
          </w:p>
        </w:tc>
      </w:tr>
      <w:tr w:rsidR="4B1B5B10" w14:paraId="02C8B73A" w14:textId="77777777" w:rsidTr="005E6E88">
        <w:tc>
          <w:tcPr>
            <w:tcW w:w="1803" w:type="dxa"/>
            <w:shd w:val="clear" w:color="auto" w:fill="F2F2F2" w:themeFill="background1" w:themeFillShade="F2"/>
          </w:tcPr>
          <w:p w14:paraId="11F5ACA3" w14:textId="1E84C862" w:rsidR="4B1B5B10" w:rsidRPr="005E2927" w:rsidRDefault="5112FC39" w:rsidP="00EE3C80">
            <w:pPr>
              <w:pStyle w:val="Table1a-Headingleft"/>
            </w:pPr>
            <w:r w:rsidRPr="005E2927">
              <w:t xml:space="preserve">Risk </w:t>
            </w:r>
            <w:r w:rsidR="005E2927" w:rsidRPr="005E2927">
              <w:t>t</w:t>
            </w:r>
            <w:r w:rsidRPr="005E2927">
              <w:t xml:space="preserve">ransfer </w:t>
            </w:r>
          </w:p>
        </w:tc>
        <w:tc>
          <w:tcPr>
            <w:tcW w:w="7977" w:type="dxa"/>
            <w:shd w:val="clear" w:color="auto" w:fill="auto"/>
          </w:tcPr>
          <w:p w14:paraId="2341A774" w14:textId="284D93DF" w:rsidR="4B1B5B10" w:rsidRPr="005E2927" w:rsidRDefault="5112FC39" w:rsidP="00EE3C80">
            <w:pPr>
              <w:pStyle w:val="Table3-Text11pt"/>
            </w:pPr>
            <w:r w:rsidRPr="005E2927">
              <w:t>Shifting responsibility or burden for loss to another party through legislation, contract, insurance or other means.</w:t>
            </w:r>
          </w:p>
        </w:tc>
      </w:tr>
    </w:tbl>
    <w:p w14:paraId="2E6C08E4" w14:textId="77777777" w:rsidR="00156E67" w:rsidRDefault="00156E67" w:rsidP="003840F3">
      <w:pPr>
        <w:sectPr w:rsidR="00156E67" w:rsidSect="00941409">
          <w:headerReference w:type="default" r:id="rId50"/>
          <w:pgSz w:w="11907" w:h="16840" w:code="9"/>
          <w:pgMar w:top="1111" w:right="890" w:bottom="851" w:left="851" w:header="567" w:footer="567" w:gutter="567"/>
          <w:cols w:space="708"/>
          <w:docGrid w:linePitch="360"/>
        </w:sectPr>
      </w:pPr>
    </w:p>
    <w:p w14:paraId="35422673" w14:textId="3A05948A" w:rsidR="4B1B5B10" w:rsidRDefault="00156E67" w:rsidP="0065261A">
      <w:pPr>
        <w:pStyle w:val="AppendixTitle"/>
        <w:spacing w:before="0"/>
      </w:pPr>
      <w:bookmarkStart w:id="109" w:name="_Toc124325993"/>
      <w:r>
        <w:lastRenderedPageBreak/>
        <w:t xml:space="preserve">– Guidance based on </w:t>
      </w:r>
      <w:r w:rsidR="006E29AB">
        <w:t xml:space="preserve">overall </w:t>
      </w:r>
      <w:r w:rsidR="000A2978">
        <w:t>risk rating</w:t>
      </w:r>
      <w:bookmarkEnd w:id="109"/>
    </w:p>
    <w:p w14:paraId="3C5DA69F" w14:textId="2BA255E3" w:rsidR="00156E67" w:rsidRPr="0002586F" w:rsidRDefault="000A2978" w:rsidP="00156E67">
      <w:pPr>
        <w:pStyle w:val="BodyText-12ptafter"/>
      </w:pPr>
      <w:r w:rsidRPr="000A2978">
        <w:t xml:space="preserve">The table below provides detailed guidance </w:t>
      </w:r>
      <w:r w:rsidR="00AE5DAC">
        <w:t>showing</w:t>
      </w:r>
      <w:r w:rsidRPr="000A2978">
        <w:t xml:space="preserve"> how the overall </w:t>
      </w:r>
      <w:r w:rsidR="006E29AB">
        <w:t>level</w:t>
      </w:r>
      <w:r w:rsidRPr="000A2978">
        <w:t xml:space="preserve"> of </w:t>
      </w:r>
      <w:r w:rsidR="006E29AB">
        <w:t xml:space="preserve">risk associated with </w:t>
      </w:r>
      <w:r w:rsidRPr="000A2978">
        <w:t xml:space="preserve">a procurement </w:t>
      </w:r>
      <w:r w:rsidR="00FD2D34">
        <w:t xml:space="preserve">process </w:t>
      </w:r>
      <w:r w:rsidR="006E29AB">
        <w:t xml:space="preserve">drives </w:t>
      </w:r>
      <w:r w:rsidR="00FD2D34">
        <w:t>different recommended actions throughout</w:t>
      </w:r>
      <w:r w:rsidRPr="000A2978">
        <w:t xml:space="preserve"> the procurement process</w:t>
      </w:r>
      <w:r>
        <w:t>.</w:t>
      </w:r>
      <w:r w:rsidR="007D56B1">
        <w:t xml:space="preserve">  </w:t>
      </w:r>
      <w:r w:rsidR="00156E67">
        <w:t>Monetary values in this table are calculated using</w:t>
      </w:r>
      <w:r w:rsidR="00156E67" w:rsidRPr="009F4CA0">
        <w:t xml:space="preserve"> the Total Estimated Value of the Procurement</w:t>
      </w:r>
      <w:r w:rsidR="00156E67">
        <w:t xml:space="preserve"> (as defined in </w:t>
      </w:r>
      <w:r w:rsidR="00156E67" w:rsidRPr="0065261A">
        <w:t xml:space="preserve">the </w:t>
      </w:r>
      <w:hyperlink r:id="rId51" w:history="1">
        <w:r w:rsidR="003B5D9B">
          <w:rPr>
            <w:rStyle w:val="Hyperlink"/>
          </w:rPr>
          <w:t>Western Australian Procurement Rules</w:t>
        </w:r>
      </w:hyperlink>
      <w:r w:rsidR="00156E67">
        <w:t>)</w:t>
      </w:r>
      <w:r w:rsidR="00156E67" w:rsidRPr="009F4CA0">
        <w:t>, which includes any extension options and GST</w:t>
      </w:r>
      <w:r w:rsidR="00156E67">
        <w:t xml:space="preserve">.  </w:t>
      </w:r>
    </w:p>
    <w:tbl>
      <w:tblPr>
        <w:tblW w:w="5154"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4960"/>
        <w:gridCol w:w="4960"/>
        <w:gridCol w:w="3975"/>
      </w:tblGrid>
      <w:tr w:rsidR="00D34B70" w:rsidRPr="00375C54" w14:paraId="5EBDA924" w14:textId="77777777" w:rsidTr="00D34B70">
        <w:trPr>
          <w:trHeight w:val="393"/>
          <w:tblHeader/>
        </w:trPr>
        <w:tc>
          <w:tcPr>
            <w:tcW w:w="546" w:type="pct"/>
            <w:tcBorders>
              <w:top w:val="nil"/>
              <w:left w:val="nil"/>
            </w:tcBorders>
            <w:shd w:val="clear" w:color="auto" w:fill="auto"/>
            <w:vAlign w:val="center"/>
            <w:hideMark/>
          </w:tcPr>
          <w:p w14:paraId="6FCDF2D5" w14:textId="115807B5" w:rsidR="00156E67" w:rsidRPr="00375C54" w:rsidRDefault="00156E67" w:rsidP="00AF42CA">
            <w:pPr>
              <w:jc w:val="center"/>
              <w:rPr>
                <w:rFonts w:cs="Arial"/>
                <w:b/>
                <w:bCs/>
              </w:rPr>
            </w:pPr>
          </w:p>
        </w:tc>
        <w:tc>
          <w:tcPr>
            <w:tcW w:w="1590" w:type="pct"/>
            <w:shd w:val="clear" w:color="auto" w:fill="E2EFD9" w:themeFill="accent6" w:themeFillTint="33"/>
            <w:vAlign w:val="center"/>
            <w:hideMark/>
          </w:tcPr>
          <w:p w14:paraId="4AE9C3BF" w14:textId="77777777" w:rsidR="00156E67" w:rsidRPr="00375C54" w:rsidRDefault="00156E67" w:rsidP="001135B8">
            <w:pPr>
              <w:pStyle w:val="Table1-Heading"/>
              <w:spacing w:before="60" w:after="60"/>
            </w:pPr>
            <w:r w:rsidRPr="00375C54">
              <w:t>Low</w:t>
            </w:r>
            <w:r>
              <w:t xml:space="preserve"> Risk Procurement</w:t>
            </w:r>
          </w:p>
        </w:tc>
        <w:tc>
          <w:tcPr>
            <w:tcW w:w="1590" w:type="pct"/>
            <w:shd w:val="clear" w:color="auto" w:fill="FFF2CC" w:themeFill="accent4" w:themeFillTint="33"/>
            <w:vAlign w:val="center"/>
            <w:hideMark/>
          </w:tcPr>
          <w:p w14:paraId="050765A9" w14:textId="77777777" w:rsidR="00156E67" w:rsidRPr="00375C54" w:rsidRDefault="00156E67" w:rsidP="001135B8">
            <w:pPr>
              <w:pStyle w:val="Table1-Heading"/>
              <w:spacing w:before="60" w:after="60"/>
            </w:pPr>
            <w:r w:rsidRPr="00375C54">
              <w:t>Medium</w:t>
            </w:r>
            <w:r>
              <w:t xml:space="preserve"> Risk Procurement</w:t>
            </w:r>
          </w:p>
        </w:tc>
        <w:tc>
          <w:tcPr>
            <w:tcW w:w="1274" w:type="pct"/>
            <w:shd w:val="clear" w:color="auto" w:fill="F7CAAC" w:themeFill="accent2" w:themeFillTint="66"/>
            <w:vAlign w:val="center"/>
            <w:hideMark/>
          </w:tcPr>
          <w:p w14:paraId="07D3ADC2" w14:textId="77777777" w:rsidR="00156E67" w:rsidRPr="00375C54" w:rsidRDefault="00156E67" w:rsidP="001135B8">
            <w:pPr>
              <w:pStyle w:val="Table1-Heading"/>
              <w:spacing w:before="60" w:after="60"/>
            </w:pPr>
            <w:r>
              <w:t xml:space="preserve">High / </w:t>
            </w:r>
            <w:r w:rsidRPr="00375C54">
              <w:t>Extreme</w:t>
            </w:r>
            <w:r>
              <w:t xml:space="preserve"> Risk Procurement</w:t>
            </w:r>
          </w:p>
        </w:tc>
      </w:tr>
      <w:tr w:rsidR="00156E67" w:rsidRPr="00375C54" w14:paraId="29C9FC3B" w14:textId="77777777" w:rsidTr="00D34B70">
        <w:trPr>
          <w:trHeight w:val="1230"/>
        </w:trPr>
        <w:tc>
          <w:tcPr>
            <w:tcW w:w="546" w:type="pct"/>
            <w:shd w:val="clear" w:color="auto" w:fill="F2F2F2" w:themeFill="background1" w:themeFillShade="F2"/>
            <w:vAlign w:val="center"/>
          </w:tcPr>
          <w:p w14:paraId="2D0EB6BA" w14:textId="77777777" w:rsidR="00156E67" w:rsidRPr="00375C54" w:rsidRDefault="00156E67" w:rsidP="00AF42CA">
            <w:pPr>
              <w:pStyle w:val="Table1-Heading"/>
            </w:pPr>
            <w:r w:rsidRPr="00375C54">
              <w:t>Risk assessment process</w:t>
            </w:r>
          </w:p>
        </w:tc>
        <w:tc>
          <w:tcPr>
            <w:tcW w:w="1590" w:type="pct"/>
            <w:shd w:val="clear" w:color="auto" w:fill="auto"/>
          </w:tcPr>
          <w:p w14:paraId="2884BF95" w14:textId="77777777" w:rsidR="00156E67" w:rsidRPr="00375C54" w:rsidRDefault="00156E67" w:rsidP="00AF42CA">
            <w:pPr>
              <w:pStyle w:val="Table4-Text10pt"/>
            </w:pPr>
            <w:r w:rsidRPr="00375C54">
              <w:t>Generally, a detailed risk assessment is not required due to the routine nature of the procurement.</w:t>
            </w:r>
          </w:p>
          <w:p w14:paraId="07B691F2" w14:textId="44D70954" w:rsidR="00156E67" w:rsidRDefault="00156E67" w:rsidP="00AF42CA">
            <w:pPr>
              <w:pStyle w:val="Table4-Text10pt"/>
            </w:pPr>
            <w:r w:rsidRPr="00375C54">
              <w:t xml:space="preserve">Please note that </w:t>
            </w:r>
            <w:r>
              <w:t>your agency’s</w:t>
            </w:r>
            <w:r w:rsidRPr="00375C54">
              <w:t xml:space="preserve"> </w:t>
            </w:r>
            <w:r w:rsidR="006D45EB">
              <w:t>risk management framework</w:t>
            </w:r>
            <w:r w:rsidR="006D45EB" w:rsidRPr="00375C54">
              <w:t xml:space="preserve"> </w:t>
            </w:r>
            <w:r w:rsidRPr="00375C54">
              <w:t>may require a detailed risk assessment due to the estimated value of the contract or other factors.</w:t>
            </w:r>
            <w:r>
              <w:t xml:space="preserve"> </w:t>
            </w:r>
          </w:p>
          <w:p w14:paraId="0209AA17" w14:textId="77777777" w:rsidR="00156E67" w:rsidRPr="00375C54" w:rsidRDefault="00156E67" w:rsidP="00AF42CA">
            <w:pPr>
              <w:pStyle w:val="Table4-Text10pt"/>
            </w:pPr>
            <w:r>
              <w:t>If a detailed risk assessment is required and the Department of Finance (</w:t>
            </w:r>
            <w:r w:rsidRPr="00D826CD">
              <w:rPr>
                <w:b/>
                <w:bCs/>
              </w:rPr>
              <w:t>Finance</w:t>
            </w:r>
            <w:r>
              <w:t xml:space="preserve">) is involved in the relevant procurement process, Finance can provide input in relation to procurement risks. </w:t>
            </w:r>
          </w:p>
        </w:tc>
        <w:tc>
          <w:tcPr>
            <w:tcW w:w="1590" w:type="pct"/>
            <w:shd w:val="clear" w:color="auto" w:fill="auto"/>
          </w:tcPr>
          <w:p w14:paraId="47CED82C" w14:textId="4CDD12A3" w:rsidR="00156E67" w:rsidRPr="00375C54" w:rsidRDefault="00156E67" w:rsidP="00AF42CA">
            <w:pPr>
              <w:pStyle w:val="Table4-Text10pt"/>
            </w:pPr>
            <w:r w:rsidRPr="00375C54">
              <w:t xml:space="preserve">A detailed risk assessment may not be required if the procurement is routine in nature and </w:t>
            </w:r>
            <w:r>
              <w:t>your agency</w:t>
            </w:r>
            <w:r w:rsidRPr="00375C54">
              <w:t xml:space="preserve"> has previously undertaken a risk assessment process for the </w:t>
            </w:r>
            <w:r>
              <w:t>deliverables</w:t>
            </w:r>
            <w:r w:rsidRPr="00375C54">
              <w:t xml:space="preserve"> and put appropriate mitigation strategies in place. It is recommended that </w:t>
            </w:r>
            <w:r>
              <w:t>you</w:t>
            </w:r>
            <w:r w:rsidRPr="00375C54">
              <w:t xml:space="preserve"> review the risk </w:t>
            </w:r>
            <w:r>
              <w:t>assessment</w:t>
            </w:r>
            <w:r w:rsidRPr="00375C54">
              <w:t xml:space="preserve"> process for previous iterations of the contract to ensure it is</w:t>
            </w:r>
            <w:r w:rsidR="0042487B">
              <w:t xml:space="preserve"> adequate and properly captures the current risk profile</w:t>
            </w:r>
            <w:r w:rsidRPr="00375C54">
              <w:t>.</w:t>
            </w:r>
          </w:p>
          <w:p w14:paraId="6547E315" w14:textId="56CF3F52" w:rsidR="00156E67" w:rsidRDefault="00156E67" w:rsidP="00AF42CA">
            <w:pPr>
              <w:pStyle w:val="Table4-Text10pt"/>
            </w:pPr>
            <w:r w:rsidRPr="00375C54">
              <w:t xml:space="preserve">If </w:t>
            </w:r>
            <w:r>
              <w:t>your agency</w:t>
            </w:r>
            <w:r w:rsidRPr="00375C54">
              <w:t xml:space="preserve"> has not procured the </w:t>
            </w:r>
            <w:r>
              <w:t>deliverables</w:t>
            </w:r>
            <w:r w:rsidRPr="00375C54">
              <w:t xml:space="preserve"> before, a detailed risk assessment process should be undertaken.</w:t>
            </w:r>
            <w:r>
              <w:t xml:space="preserve">  </w:t>
            </w:r>
            <w:r w:rsidRPr="00375C54">
              <w:t>It</w:t>
            </w:r>
            <w:r>
              <w:t xml:space="preserve"> i</w:t>
            </w:r>
            <w:r w:rsidRPr="00375C54">
              <w:t xml:space="preserve">s recommended </w:t>
            </w:r>
            <w:r>
              <w:t xml:space="preserve">that the </w:t>
            </w:r>
            <w:hyperlink r:id="rId52" w:history="1">
              <w:r w:rsidRPr="0065261A">
                <w:rPr>
                  <w:rStyle w:val="Hyperlink"/>
                </w:rPr>
                <w:t>Risk Workbook</w:t>
              </w:r>
            </w:hyperlink>
            <w:r>
              <w:t xml:space="preserve"> </w:t>
            </w:r>
            <w:r w:rsidR="007D56B1">
              <w:t xml:space="preserve">template </w:t>
            </w:r>
            <w:r>
              <w:t>is used to document the risk assessment</w:t>
            </w:r>
            <w:r w:rsidRPr="00375C54">
              <w:t>.</w:t>
            </w:r>
          </w:p>
          <w:p w14:paraId="11DF77F8" w14:textId="50A34D39" w:rsidR="00156E67" w:rsidRDefault="00156E67" w:rsidP="00AF42CA">
            <w:pPr>
              <w:pStyle w:val="Table4-Text10pt"/>
            </w:pPr>
            <w:r w:rsidRPr="00375C54">
              <w:t xml:space="preserve">Please note that </w:t>
            </w:r>
            <w:r>
              <w:t>your agency’s</w:t>
            </w:r>
            <w:r w:rsidRPr="00375C54">
              <w:t xml:space="preserve"> </w:t>
            </w:r>
            <w:r w:rsidR="006D45EB">
              <w:t>risk management framework</w:t>
            </w:r>
            <w:r w:rsidR="006D45EB" w:rsidRPr="00375C54">
              <w:t xml:space="preserve"> </w:t>
            </w:r>
            <w:r w:rsidRPr="00375C54">
              <w:t>may require a detailed risk assessment due to the estimated value of the contract or other factors.</w:t>
            </w:r>
            <w:r>
              <w:t xml:space="preserve"> </w:t>
            </w:r>
          </w:p>
          <w:p w14:paraId="450A28AE" w14:textId="77777777" w:rsidR="00156E67" w:rsidRPr="00375C54" w:rsidRDefault="00156E67" w:rsidP="00AF42CA">
            <w:pPr>
              <w:pStyle w:val="Table4-Text10pt"/>
            </w:pPr>
            <w:r>
              <w:t>If Finance is involved in the relevant procurement process, Finance can provide input in relation to procurement risks.</w:t>
            </w:r>
          </w:p>
        </w:tc>
        <w:tc>
          <w:tcPr>
            <w:tcW w:w="1274" w:type="pct"/>
            <w:shd w:val="clear" w:color="auto" w:fill="auto"/>
          </w:tcPr>
          <w:p w14:paraId="31C76EE8" w14:textId="737AD60C" w:rsidR="00156E67" w:rsidRPr="00375C54" w:rsidRDefault="00156E67" w:rsidP="00AF42CA">
            <w:pPr>
              <w:pStyle w:val="Table4-Text10pt"/>
            </w:pPr>
            <w:r w:rsidRPr="00375C54">
              <w:t>A detailed risk assessment process should be undertaken. It</w:t>
            </w:r>
            <w:r>
              <w:t xml:space="preserve"> i</w:t>
            </w:r>
            <w:r w:rsidRPr="00375C54">
              <w:t xml:space="preserve">s recommended that </w:t>
            </w:r>
            <w:r w:rsidR="0065261A">
              <w:t xml:space="preserve">the </w:t>
            </w:r>
            <w:hyperlink r:id="rId53" w:history="1">
              <w:r w:rsidR="0065261A" w:rsidRPr="0065261A">
                <w:rPr>
                  <w:rStyle w:val="Hyperlink"/>
                </w:rPr>
                <w:t>Risk Workbook</w:t>
              </w:r>
            </w:hyperlink>
            <w:r w:rsidR="0065261A">
              <w:t xml:space="preserve"> template</w:t>
            </w:r>
            <w:r w:rsidR="0077361D">
              <w:t xml:space="preserve"> </w:t>
            </w:r>
            <w:r>
              <w:t>is used to document the risk assessment</w:t>
            </w:r>
            <w:r w:rsidRPr="00375C54">
              <w:t>.</w:t>
            </w:r>
          </w:p>
          <w:p w14:paraId="4AF69000" w14:textId="1C5C972F" w:rsidR="00156E67" w:rsidRDefault="00156E67" w:rsidP="00AF42CA">
            <w:pPr>
              <w:pStyle w:val="Table4-Text10pt"/>
            </w:pPr>
            <w:r w:rsidRPr="00375C54">
              <w:t xml:space="preserve">Consider engaging a </w:t>
            </w:r>
            <w:r w:rsidR="00702221">
              <w:t xml:space="preserve">risk </w:t>
            </w:r>
            <w:r w:rsidRPr="00375C54">
              <w:t xml:space="preserve">specialist (e.g. consultant or in-house </w:t>
            </w:r>
            <w:r w:rsidR="00702221">
              <w:t>subject matter expert</w:t>
            </w:r>
            <w:r w:rsidRPr="00375C54">
              <w:t xml:space="preserve">) to assist with the risk </w:t>
            </w:r>
            <w:r>
              <w:t xml:space="preserve">assessment </w:t>
            </w:r>
            <w:r w:rsidRPr="00375C54">
              <w:t>process.</w:t>
            </w:r>
          </w:p>
          <w:p w14:paraId="6FFF220B" w14:textId="77777777" w:rsidR="00156E67" w:rsidRPr="00375C54" w:rsidRDefault="00156E67" w:rsidP="00AF42CA">
            <w:pPr>
              <w:pStyle w:val="Table4-Text10pt"/>
            </w:pPr>
            <w:r>
              <w:t>If Finance is involved in the relevant procurement process, Finance can provide input in relation to procurement risks.</w:t>
            </w:r>
          </w:p>
        </w:tc>
      </w:tr>
      <w:tr w:rsidR="005E6E88" w:rsidRPr="00375C54" w14:paraId="4EACA929" w14:textId="77777777" w:rsidTr="00D34B70">
        <w:trPr>
          <w:trHeight w:val="589"/>
        </w:trPr>
        <w:tc>
          <w:tcPr>
            <w:tcW w:w="546" w:type="pct"/>
            <w:shd w:val="clear" w:color="auto" w:fill="F2F2F2" w:themeFill="background1" w:themeFillShade="F2"/>
            <w:vAlign w:val="center"/>
          </w:tcPr>
          <w:p w14:paraId="22DEC605" w14:textId="4D07FBE9" w:rsidR="005E6E88" w:rsidRPr="00375C54" w:rsidRDefault="005E6E88" w:rsidP="005E6E88">
            <w:pPr>
              <w:pStyle w:val="Table1-Heading"/>
            </w:pPr>
            <w:r w:rsidRPr="00375C54">
              <w:t>Mitigation strategies</w:t>
            </w:r>
          </w:p>
        </w:tc>
        <w:tc>
          <w:tcPr>
            <w:tcW w:w="1590" w:type="pct"/>
            <w:shd w:val="clear" w:color="auto" w:fill="auto"/>
          </w:tcPr>
          <w:p w14:paraId="3A270B0F" w14:textId="286B19BB" w:rsidR="005E6E88" w:rsidRDefault="005E6E88" w:rsidP="005E6E88">
            <w:pPr>
              <w:pStyle w:val="Table4-Text10pt"/>
            </w:pPr>
            <w:r>
              <w:t xml:space="preserve">Generally mitigation strategies </w:t>
            </w:r>
            <w:r w:rsidR="00FB0C3F">
              <w:t xml:space="preserve">(in addition to those </w:t>
            </w:r>
            <w:r w:rsidR="00702221">
              <w:t xml:space="preserve">already </w:t>
            </w:r>
            <w:r w:rsidR="00FB0C3F">
              <w:t xml:space="preserve">incorporated in the relevant template documents) </w:t>
            </w:r>
            <w:r>
              <w:t xml:space="preserve">will not be required, </w:t>
            </w:r>
            <w:r w:rsidRPr="00375C54">
              <w:t>due to the routine nature of the procurement.</w:t>
            </w:r>
          </w:p>
          <w:p w14:paraId="575F846F" w14:textId="2E333998" w:rsidR="005E6E88" w:rsidRPr="00375C54" w:rsidRDefault="005E6E88" w:rsidP="005E6E88">
            <w:pPr>
              <w:pStyle w:val="Table4-Text10pt"/>
            </w:pPr>
            <w:r>
              <w:t xml:space="preserve">Please note that if your agency’s </w:t>
            </w:r>
            <w:r w:rsidR="006D45EB">
              <w:t xml:space="preserve">risk management framework </w:t>
            </w:r>
            <w:r>
              <w:t>require</w:t>
            </w:r>
            <w:r w:rsidR="00C732C4">
              <w:t>s</w:t>
            </w:r>
            <w:r>
              <w:t xml:space="preserve"> you to undertake a detailed risk assessment, that process should include the identification of controls and actions</w:t>
            </w:r>
            <w:r w:rsidRPr="00375C54">
              <w:t xml:space="preserve"> to ensure that the risks are effectively managed.</w:t>
            </w:r>
          </w:p>
        </w:tc>
        <w:tc>
          <w:tcPr>
            <w:tcW w:w="1590" w:type="pct"/>
            <w:shd w:val="clear" w:color="auto" w:fill="auto"/>
          </w:tcPr>
          <w:p w14:paraId="06686F45" w14:textId="593413C1" w:rsidR="005E6E88" w:rsidRPr="00375C54" w:rsidRDefault="005E6E88" w:rsidP="005E6E88">
            <w:pPr>
              <w:pStyle w:val="Table4-Text10pt"/>
            </w:pPr>
            <w:r>
              <w:t xml:space="preserve">If the nature of the procurement process or your agency’s </w:t>
            </w:r>
            <w:r w:rsidR="006D45EB">
              <w:t xml:space="preserve">risk management framework </w:t>
            </w:r>
            <w:r>
              <w:t>require</w:t>
            </w:r>
            <w:r w:rsidR="00C732C4">
              <w:t>s</w:t>
            </w:r>
            <w:r>
              <w:t xml:space="preserve"> a detailed risk assessment, that process should include the identification of controls and actions</w:t>
            </w:r>
            <w:r w:rsidRPr="00375C54">
              <w:t xml:space="preserve"> to ensure that the risks are effectively managed.</w:t>
            </w:r>
          </w:p>
        </w:tc>
        <w:tc>
          <w:tcPr>
            <w:tcW w:w="1274" w:type="pct"/>
            <w:shd w:val="clear" w:color="auto" w:fill="auto"/>
          </w:tcPr>
          <w:p w14:paraId="2EFA71D3" w14:textId="77777777" w:rsidR="005E6E88" w:rsidRDefault="005E6E88" w:rsidP="005E6E88">
            <w:pPr>
              <w:pStyle w:val="Table4-Text10pt"/>
            </w:pPr>
            <w:r w:rsidRPr="00375C54">
              <w:t>The development of mitigation strategies</w:t>
            </w:r>
            <w:r>
              <w:t>, including the identification of controls and actions, should be carried out</w:t>
            </w:r>
            <w:r w:rsidRPr="00375C54">
              <w:t xml:space="preserve"> to ensure that the risks are effectively managed</w:t>
            </w:r>
            <w:r>
              <w:t>.</w:t>
            </w:r>
          </w:p>
          <w:p w14:paraId="6F814E7B" w14:textId="7F8031FE" w:rsidR="005E6E88" w:rsidRPr="00375C54" w:rsidRDefault="005E6E88" w:rsidP="005E6E88">
            <w:pPr>
              <w:pStyle w:val="Table4-Text10pt"/>
            </w:pPr>
            <w:r w:rsidRPr="00375C54">
              <w:t xml:space="preserve">Consider engaging a </w:t>
            </w:r>
            <w:r w:rsidR="00702221">
              <w:t xml:space="preserve">risk </w:t>
            </w:r>
            <w:r w:rsidRPr="00375C54">
              <w:t xml:space="preserve">specialist (e.g. consultant or in-house </w:t>
            </w:r>
            <w:r w:rsidR="00702221">
              <w:t>subject matter expert</w:t>
            </w:r>
            <w:r w:rsidRPr="00375C54">
              <w:t>) to assist with the risk management process.</w:t>
            </w:r>
          </w:p>
        </w:tc>
      </w:tr>
      <w:tr w:rsidR="00156E67" w:rsidRPr="00375C54" w14:paraId="38D4F6B8" w14:textId="77777777" w:rsidTr="00D34B70">
        <w:trPr>
          <w:trHeight w:val="3168"/>
        </w:trPr>
        <w:tc>
          <w:tcPr>
            <w:tcW w:w="546" w:type="pct"/>
            <w:vMerge w:val="restart"/>
            <w:shd w:val="clear" w:color="auto" w:fill="F2F2F2" w:themeFill="background1" w:themeFillShade="F2"/>
            <w:vAlign w:val="center"/>
          </w:tcPr>
          <w:p w14:paraId="44DE1D34" w14:textId="77777777" w:rsidR="00156E67" w:rsidRPr="00375C54" w:rsidRDefault="00156E67" w:rsidP="00AF42CA">
            <w:pPr>
              <w:pStyle w:val="Table1-Heading"/>
            </w:pPr>
            <w:r w:rsidRPr="00375C54">
              <w:lastRenderedPageBreak/>
              <w:t>Department of Finance involvement</w:t>
            </w:r>
            <w:r>
              <w:t xml:space="preserve"> in procurement process</w:t>
            </w:r>
          </w:p>
        </w:tc>
        <w:tc>
          <w:tcPr>
            <w:tcW w:w="1590" w:type="pct"/>
            <w:tcBorders>
              <w:bottom w:val="nil"/>
            </w:tcBorders>
            <w:shd w:val="clear" w:color="auto" w:fill="auto"/>
          </w:tcPr>
          <w:p w14:paraId="18132F75" w14:textId="77777777" w:rsidR="00156E67" w:rsidRPr="00375C54" w:rsidRDefault="00156E67" w:rsidP="00AF42CA">
            <w:pPr>
              <w:pStyle w:val="Table2-Subheading"/>
            </w:pPr>
            <w:r w:rsidRPr="00375C54">
              <w:t>Goods and services</w:t>
            </w:r>
          </w:p>
          <w:p w14:paraId="33104DA2" w14:textId="5A22708F" w:rsidR="00156E67" w:rsidRPr="0065261A" w:rsidRDefault="00156E67" w:rsidP="00156E67">
            <w:pPr>
              <w:pStyle w:val="Table6-Bullet10pt"/>
              <w:numPr>
                <w:ilvl w:val="0"/>
                <w:numId w:val="13"/>
              </w:numPr>
              <w:rPr>
                <w:b/>
                <w:bCs w:val="0"/>
              </w:rPr>
            </w:pPr>
            <w:r w:rsidRPr="0065261A">
              <w:rPr>
                <w:b/>
              </w:rPr>
              <w:t>Procurement valued below $250,000:</w:t>
            </w:r>
            <w:r w:rsidRPr="0065261A">
              <w:t xml:space="preserve"> In accordance with </w:t>
            </w:r>
            <w:hyperlink r:id="rId54" w:history="1">
              <w:r w:rsidRPr="0065261A">
                <w:rPr>
                  <w:rStyle w:val="Hyperlink"/>
                </w:rPr>
                <w:t>Procurement Rule C1</w:t>
              </w:r>
            </w:hyperlink>
            <w:r w:rsidRPr="0065261A">
              <w:t>, Finance involvement is not required.</w:t>
            </w:r>
          </w:p>
          <w:p w14:paraId="1F18B520" w14:textId="77777777" w:rsidR="007F0CAF" w:rsidRPr="0065261A" w:rsidRDefault="00156E67" w:rsidP="00156E67">
            <w:pPr>
              <w:pStyle w:val="Table6-Bullet10pt"/>
              <w:numPr>
                <w:ilvl w:val="0"/>
                <w:numId w:val="13"/>
              </w:numPr>
              <w:spacing w:after="120"/>
              <w:rPr>
                <w:rStyle w:val="Hyperlink"/>
                <w:u w:val="none"/>
              </w:rPr>
            </w:pPr>
            <w:r w:rsidRPr="0065261A">
              <w:rPr>
                <w:b/>
              </w:rPr>
              <w:t xml:space="preserve">Procurement valued $250,000 and above: </w:t>
            </w:r>
            <w:r w:rsidRPr="0065261A">
              <w:t xml:space="preserve">Finance involvement is required, unless otherwise specified in </w:t>
            </w:r>
            <w:hyperlink r:id="rId55" w:history="1">
              <w:r w:rsidRPr="0065261A">
                <w:rPr>
                  <w:rStyle w:val="Hyperlink"/>
                </w:rPr>
                <w:t>Procurement Rule C1</w:t>
              </w:r>
            </w:hyperlink>
            <w:r w:rsidR="007F0CAF" w:rsidRPr="0065261A">
              <w:rPr>
                <w:rStyle w:val="Hyperlink"/>
              </w:rPr>
              <w:t>.</w:t>
            </w:r>
          </w:p>
          <w:p w14:paraId="137F0730" w14:textId="01D1A3BE" w:rsidR="00156E67" w:rsidRDefault="007F0CAF" w:rsidP="007F0CAF">
            <w:pPr>
              <w:pStyle w:val="Table6-Bullet10pt"/>
              <w:numPr>
                <w:ilvl w:val="0"/>
                <w:numId w:val="0"/>
              </w:numPr>
              <w:spacing w:after="120"/>
              <w:ind w:left="284"/>
            </w:pPr>
            <w:r w:rsidRPr="0065261A">
              <w:rPr>
                <w:rStyle w:val="Hyperlink"/>
                <w:color w:val="auto"/>
                <w:u w:val="none"/>
              </w:rPr>
              <w:t xml:space="preserve">Under Rule C1, Finance involvement is not required for certain purchases under Standing Offers (unless required by the relevant buying rules) or purchases in accordance with an Agency Specific Procurement Direction </w:t>
            </w:r>
            <w:r>
              <w:t xml:space="preserve">issued under the </w:t>
            </w:r>
            <w:r w:rsidRPr="00CE4903">
              <w:rPr>
                <w:i/>
                <w:iCs/>
              </w:rPr>
              <w:t>Procurement Act 2020</w:t>
            </w:r>
            <w:r w:rsidRPr="00E5108C">
              <w:t>.</w:t>
            </w:r>
          </w:p>
          <w:p w14:paraId="0B436CEB" w14:textId="64A253E0" w:rsidR="00156E67" w:rsidRPr="00FD4118" w:rsidRDefault="00156E67" w:rsidP="00AF42CA">
            <w:pPr>
              <w:pStyle w:val="Table6a-Indentedtext"/>
              <w:rPr>
                <w:b/>
                <w:bCs/>
              </w:rPr>
            </w:pPr>
            <w:r w:rsidRPr="00375C54">
              <w:t xml:space="preserve">If </w:t>
            </w:r>
            <w:r>
              <w:t>your agency</w:t>
            </w:r>
            <w:r w:rsidRPr="00375C54">
              <w:t xml:space="preserve"> has suitable procurement expertise, it may consider asking Finance to provide a review service rather than procurement facilitation.</w:t>
            </w:r>
          </w:p>
        </w:tc>
        <w:tc>
          <w:tcPr>
            <w:tcW w:w="1590" w:type="pct"/>
            <w:tcBorders>
              <w:bottom w:val="nil"/>
            </w:tcBorders>
            <w:shd w:val="clear" w:color="auto" w:fill="auto"/>
          </w:tcPr>
          <w:p w14:paraId="34B63ADB" w14:textId="77777777" w:rsidR="00156E67" w:rsidRPr="00375C54" w:rsidRDefault="00156E67" w:rsidP="00AF42CA">
            <w:pPr>
              <w:pStyle w:val="Table2-Subheading"/>
            </w:pPr>
            <w:r w:rsidRPr="00375C54">
              <w:t>Goods and services</w:t>
            </w:r>
          </w:p>
          <w:p w14:paraId="4DFCA1F9" w14:textId="2B6501EA" w:rsidR="00156E67" w:rsidRPr="0065261A" w:rsidRDefault="00156E67" w:rsidP="00156E67">
            <w:pPr>
              <w:pStyle w:val="Table6-Bullet10pt"/>
              <w:numPr>
                <w:ilvl w:val="0"/>
                <w:numId w:val="13"/>
              </w:numPr>
            </w:pPr>
            <w:r w:rsidRPr="00941241">
              <w:rPr>
                <w:b/>
              </w:rPr>
              <w:t>Procurement valued below $250,000:</w:t>
            </w:r>
            <w:r w:rsidRPr="00375C54">
              <w:t xml:space="preserve"> Consider engaging Finance to facilitate or </w:t>
            </w:r>
            <w:r w:rsidRPr="0065261A">
              <w:t xml:space="preserve">review the procurement process even though involvement is not required under </w:t>
            </w:r>
            <w:hyperlink r:id="rId56" w:history="1">
              <w:r w:rsidRPr="0065261A">
                <w:rPr>
                  <w:rStyle w:val="Hyperlink"/>
                </w:rPr>
                <w:t>Procurement Rule C1</w:t>
              </w:r>
            </w:hyperlink>
            <w:r w:rsidRPr="0065261A">
              <w:t>.</w:t>
            </w:r>
          </w:p>
          <w:p w14:paraId="51E226E6" w14:textId="77777777" w:rsidR="007F0CAF" w:rsidRPr="007F0CAF" w:rsidRDefault="00156E67" w:rsidP="007F0CAF">
            <w:pPr>
              <w:pStyle w:val="Table6-Bullet10pt"/>
              <w:numPr>
                <w:ilvl w:val="0"/>
                <w:numId w:val="13"/>
              </w:numPr>
              <w:spacing w:after="120"/>
              <w:rPr>
                <w:rStyle w:val="Hyperlink"/>
                <w:u w:val="none"/>
              </w:rPr>
            </w:pPr>
            <w:r w:rsidRPr="0065261A">
              <w:rPr>
                <w:b/>
              </w:rPr>
              <w:t>Procurement valued $250,000 and above:</w:t>
            </w:r>
            <w:r w:rsidRPr="0065261A">
              <w:t xml:space="preserve"> Finance involvement is required, unless otherwise specified in </w:t>
            </w:r>
            <w:hyperlink r:id="rId57" w:history="1">
              <w:r w:rsidRPr="0065261A">
                <w:rPr>
                  <w:rStyle w:val="Hyperlink"/>
                </w:rPr>
                <w:t>Procurement Rule C1</w:t>
              </w:r>
            </w:hyperlink>
            <w:r w:rsidRPr="00461E8D">
              <w:t>.</w:t>
            </w:r>
          </w:p>
          <w:p w14:paraId="6FDEB30F" w14:textId="3DE5498F" w:rsidR="007F0CAF" w:rsidRPr="00461E8D" w:rsidRDefault="007F0CAF" w:rsidP="007F0CAF">
            <w:pPr>
              <w:pStyle w:val="Table6-Bullet10pt"/>
              <w:numPr>
                <w:ilvl w:val="0"/>
                <w:numId w:val="0"/>
              </w:numPr>
              <w:spacing w:after="120"/>
              <w:ind w:left="284"/>
              <w:rPr>
                <w:b/>
              </w:rPr>
            </w:pPr>
            <w:r w:rsidRPr="0065261A">
              <w:rPr>
                <w:rStyle w:val="Hyperlink"/>
                <w:color w:val="auto"/>
                <w:u w:val="none"/>
              </w:rPr>
              <w:t xml:space="preserve">Under Rule C1, Finance involvement is not </w:t>
            </w:r>
            <w:r w:rsidRPr="00D34B70">
              <w:rPr>
                <w:rStyle w:val="Hyperlink"/>
                <w:color w:val="auto"/>
                <w:u w:val="none"/>
              </w:rPr>
              <w:t xml:space="preserve">required for certain purchases under Standing Offers (unless required by the relevant buying rules) or purchases in accordance with an Agency Specific Procurement Direction </w:t>
            </w:r>
            <w:r w:rsidRPr="00D34B70">
              <w:t xml:space="preserve">issued under the </w:t>
            </w:r>
            <w:r w:rsidRPr="00D34B70">
              <w:rPr>
                <w:i/>
                <w:iCs/>
              </w:rPr>
              <w:t>Procurement Act 2020</w:t>
            </w:r>
            <w:r w:rsidRPr="00D34B70">
              <w:t>.</w:t>
            </w:r>
          </w:p>
        </w:tc>
        <w:tc>
          <w:tcPr>
            <w:tcW w:w="1274" w:type="pct"/>
            <w:tcBorders>
              <w:bottom w:val="nil"/>
            </w:tcBorders>
            <w:shd w:val="clear" w:color="auto" w:fill="auto"/>
          </w:tcPr>
          <w:p w14:paraId="4D882BFA" w14:textId="77777777" w:rsidR="00156E67" w:rsidRPr="00375C54" w:rsidRDefault="00156E67" w:rsidP="00AF42CA">
            <w:pPr>
              <w:pStyle w:val="Table2-Subheading"/>
            </w:pPr>
            <w:r w:rsidRPr="00375C54">
              <w:t>Goods and services</w:t>
            </w:r>
          </w:p>
          <w:p w14:paraId="7C0BF474" w14:textId="1AC266A4" w:rsidR="00156E67" w:rsidRPr="0065261A" w:rsidRDefault="00156E67" w:rsidP="00156E67">
            <w:pPr>
              <w:pStyle w:val="Table6-Bullet10pt"/>
              <w:numPr>
                <w:ilvl w:val="0"/>
                <w:numId w:val="13"/>
              </w:numPr>
            </w:pPr>
            <w:r w:rsidRPr="00941241">
              <w:rPr>
                <w:b/>
              </w:rPr>
              <w:t>Procurement valued below $250,000:</w:t>
            </w:r>
            <w:r w:rsidRPr="00375C54">
              <w:t xml:space="preserve"> Consider engaging Finance to facilitate or </w:t>
            </w:r>
            <w:r w:rsidRPr="0065261A">
              <w:t xml:space="preserve">review the procurement process even though involvement is not required under </w:t>
            </w:r>
            <w:hyperlink r:id="rId58" w:history="1">
              <w:r w:rsidRPr="0065261A">
                <w:rPr>
                  <w:rStyle w:val="Hyperlink"/>
                </w:rPr>
                <w:t>Procurement Rule C1</w:t>
              </w:r>
            </w:hyperlink>
            <w:r w:rsidRPr="0065261A">
              <w:t>.</w:t>
            </w:r>
          </w:p>
          <w:p w14:paraId="79A3D3CD" w14:textId="77777777" w:rsidR="00156E67" w:rsidRPr="007F0CAF" w:rsidRDefault="00156E67" w:rsidP="00156E67">
            <w:pPr>
              <w:pStyle w:val="Table6-Bullet10pt"/>
              <w:numPr>
                <w:ilvl w:val="0"/>
                <w:numId w:val="13"/>
              </w:numPr>
              <w:rPr>
                <w:b/>
              </w:rPr>
            </w:pPr>
            <w:r w:rsidRPr="0065261A">
              <w:rPr>
                <w:b/>
              </w:rPr>
              <w:t xml:space="preserve">Procurement valued $250,000 and above: </w:t>
            </w:r>
            <w:r w:rsidRPr="0065261A">
              <w:t xml:space="preserve">Finance involvement is required, unless otherwise specified in </w:t>
            </w:r>
            <w:hyperlink r:id="rId59" w:history="1">
              <w:r w:rsidRPr="0065261A">
                <w:rPr>
                  <w:rStyle w:val="Hyperlink"/>
                </w:rPr>
                <w:t>Procurement Rule C1</w:t>
              </w:r>
            </w:hyperlink>
            <w:r w:rsidRPr="00445285">
              <w:t>.</w:t>
            </w:r>
          </w:p>
          <w:p w14:paraId="71ADEFC9" w14:textId="6F2A29DE" w:rsidR="007F0CAF" w:rsidRPr="00375C54" w:rsidRDefault="007F0CAF" w:rsidP="007F0CAF">
            <w:pPr>
              <w:pStyle w:val="Table6-Bullet10pt"/>
              <w:numPr>
                <w:ilvl w:val="0"/>
                <w:numId w:val="0"/>
              </w:numPr>
              <w:ind w:left="284"/>
              <w:rPr>
                <w:b/>
              </w:rPr>
            </w:pPr>
            <w:r w:rsidRPr="0065261A">
              <w:rPr>
                <w:rStyle w:val="Hyperlink"/>
                <w:color w:val="auto"/>
                <w:u w:val="none"/>
              </w:rPr>
              <w:t xml:space="preserve">Under Rule C1, Finance involvement is not required for certain purchases under Standing Offers (unless required by the relevant buying rules) or purchases in accordance with an Agency Specific Procurement Direction </w:t>
            </w:r>
            <w:r w:rsidRPr="0065261A">
              <w:t>issued unde</w:t>
            </w:r>
            <w:r>
              <w:t xml:space="preserve">r the </w:t>
            </w:r>
            <w:r w:rsidRPr="00CE4903">
              <w:rPr>
                <w:i/>
                <w:iCs/>
              </w:rPr>
              <w:t>Procurement Act 2020</w:t>
            </w:r>
            <w:r w:rsidRPr="00E5108C">
              <w:t>.</w:t>
            </w:r>
          </w:p>
        </w:tc>
      </w:tr>
      <w:tr w:rsidR="00156E67" w:rsidRPr="00375C54" w14:paraId="56CDAFD6" w14:textId="77777777" w:rsidTr="00D34B70">
        <w:trPr>
          <w:trHeight w:val="1532"/>
        </w:trPr>
        <w:tc>
          <w:tcPr>
            <w:tcW w:w="546" w:type="pct"/>
            <w:vMerge/>
            <w:shd w:val="clear" w:color="auto" w:fill="F2F2F2" w:themeFill="background1" w:themeFillShade="F2"/>
            <w:vAlign w:val="center"/>
          </w:tcPr>
          <w:p w14:paraId="5D09BEB1" w14:textId="77777777" w:rsidR="00156E67" w:rsidRPr="00375C54" w:rsidRDefault="00156E67" w:rsidP="00AF42CA">
            <w:pPr>
              <w:spacing w:before="60" w:after="60"/>
              <w:rPr>
                <w:rFonts w:cs="Arial"/>
                <w:b/>
                <w:bCs/>
                <w:sz w:val="20"/>
                <w:szCs w:val="20"/>
              </w:rPr>
            </w:pPr>
          </w:p>
        </w:tc>
        <w:tc>
          <w:tcPr>
            <w:tcW w:w="1590" w:type="pct"/>
            <w:tcBorders>
              <w:top w:val="nil"/>
              <w:bottom w:val="nil"/>
            </w:tcBorders>
            <w:shd w:val="clear" w:color="auto" w:fill="auto"/>
          </w:tcPr>
          <w:p w14:paraId="59E581F0" w14:textId="77777777" w:rsidR="00156E67" w:rsidRPr="00FD4118" w:rsidRDefault="00156E67" w:rsidP="00AF42CA">
            <w:pPr>
              <w:pStyle w:val="Table2-Subheading"/>
            </w:pPr>
            <w:r w:rsidRPr="00375C54">
              <w:t>Community services</w:t>
            </w:r>
          </w:p>
          <w:p w14:paraId="54B6B4C5" w14:textId="22EE41EE" w:rsidR="00156E67" w:rsidRPr="00375C54" w:rsidRDefault="00156E67" w:rsidP="00816CEF">
            <w:pPr>
              <w:pStyle w:val="Table4-Text10pt"/>
              <w:rPr>
                <w:b/>
              </w:rPr>
            </w:pPr>
            <w:r w:rsidRPr="003E7E47">
              <w:t xml:space="preserve">In </w:t>
            </w:r>
            <w:r w:rsidRPr="0065261A">
              <w:t xml:space="preserve">accordance with </w:t>
            </w:r>
            <w:hyperlink r:id="rId60" w:history="1">
              <w:r w:rsidRPr="0065261A">
                <w:rPr>
                  <w:rStyle w:val="Hyperlink"/>
                </w:rPr>
                <w:t>Procurement Rule C1</w:t>
              </w:r>
            </w:hyperlink>
            <w:r w:rsidRPr="0065261A">
              <w:rPr>
                <w:rStyle w:val="Hyperlink"/>
                <w:u w:val="none"/>
              </w:rPr>
              <w:t>,</w:t>
            </w:r>
            <w:r w:rsidRPr="0065261A">
              <w:t xml:space="preserve"> Finance involvement is not required.</w:t>
            </w:r>
          </w:p>
        </w:tc>
        <w:tc>
          <w:tcPr>
            <w:tcW w:w="1590" w:type="pct"/>
            <w:tcBorders>
              <w:top w:val="nil"/>
              <w:bottom w:val="nil"/>
            </w:tcBorders>
            <w:shd w:val="clear" w:color="auto" w:fill="auto"/>
          </w:tcPr>
          <w:p w14:paraId="0041C894" w14:textId="77777777" w:rsidR="00156E67" w:rsidRPr="00375C54" w:rsidRDefault="00156E67" w:rsidP="00AF42CA">
            <w:pPr>
              <w:pStyle w:val="Table2-Subheading"/>
            </w:pPr>
            <w:r w:rsidRPr="00375C54">
              <w:t>Community services</w:t>
            </w:r>
          </w:p>
          <w:p w14:paraId="76B89587" w14:textId="29641A8F" w:rsidR="00156E67" w:rsidRPr="00375C54" w:rsidRDefault="00156E67" w:rsidP="00816CEF">
            <w:pPr>
              <w:pStyle w:val="Table4-Text10pt"/>
              <w:rPr>
                <w:b/>
              </w:rPr>
            </w:pPr>
            <w:r w:rsidRPr="003E7E47">
              <w:t xml:space="preserve">In </w:t>
            </w:r>
            <w:r w:rsidRPr="0065261A">
              <w:t xml:space="preserve">accordance with </w:t>
            </w:r>
            <w:hyperlink r:id="rId61" w:history="1">
              <w:r w:rsidRPr="0065261A">
                <w:rPr>
                  <w:rStyle w:val="Hyperlink"/>
                </w:rPr>
                <w:t>Procurement Rule C1</w:t>
              </w:r>
            </w:hyperlink>
            <w:r w:rsidRPr="0065261A">
              <w:t>, Finance involvement is not required.</w:t>
            </w:r>
          </w:p>
        </w:tc>
        <w:tc>
          <w:tcPr>
            <w:tcW w:w="1274" w:type="pct"/>
            <w:tcBorders>
              <w:top w:val="nil"/>
              <w:bottom w:val="nil"/>
            </w:tcBorders>
            <w:shd w:val="clear" w:color="auto" w:fill="auto"/>
          </w:tcPr>
          <w:p w14:paraId="224D4BFD" w14:textId="77777777" w:rsidR="00156E67" w:rsidRPr="00375C54" w:rsidRDefault="00156E67" w:rsidP="00AF42CA">
            <w:pPr>
              <w:pStyle w:val="Table2-Subheading"/>
            </w:pPr>
            <w:r w:rsidRPr="00375C54">
              <w:t>Community services</w:t>
            </w:r>
          </w:p>
          <w:p w14:paraId="7825A23B" w14:textId="36A707A6" w:rsidR="00156E67" w:rsidRPr="00375C54" w:rsidRDefault="00156E67" w:rsidP="00816CEF">
            <w:pPr>
              <w:pStyle w:val="Table4-Text10pt"/>
              <w:rPr>
                <w:b/>
              </w:rPr>
            </w:pPr>
            <w:r w:rsidRPr="00375C54">
              <w:t xml:space="preserve">Consider engaging Finance </w:t>
            </w:r>
            <w:r>
              <w:t>for advice or assistance with</w:t>
            </w:r>
            <w:r w:rsidRPr="00375C54">
              <w:t xml:space="preserve"> the procurement process even </w:t>
            </w:r>
            <w:r w:rsidRPr="0065261A">
              <w:t xml:space="preserve">though involvement is not required under </w:t>
            </w:r>
            <w:hyperlink r:id="rId62" w:history="1">
              <w:r w:rsidRPr="0065261A">
                <w:rPr>
                  <w:rStyle w:val="Hyperlink"/>
                </w:rPr>
                <w:t>Procurement Rule C1</w:t>
              </w:r>
            </w:hyperlink>
            <w:r w:rsidRPr="00375C54">
              <w:t>.</w:t>
            </w:r>
          </w:p>
        </w:tc>
      </w:tr>
      <w:tr w:rsidR="00156E67" w:rsidRPr="00375C54" w14:paraId="02948F9B" w14:textId="77777777" w:rsidTr="00D34B70">
        <w:trPr>
          <w:trHeight w:val="575"/>
        </w:trPr>
        <w:tc>
          <w:tcPr>
            <w:tcW w:w="546" w:type="pct"/>
            <w:vMerge/>
            <w:shd w:val="clear" w:color="auto" w:fill="F2F2F2" w:themeFill="background1" w:themeFillShade="F2"/>
            <w:vAlign w:val="center"/>
          </w:tcPr>
          <w:p w14:paraId="2BDF8F11" w14:textId="77777777" w:rsidR="00156E67" w:rsidRDefault="00156E67" w:rsidP="00AF42CA">
            <w:pPr>
              <w:spacing w:before="60" w:after="60"/>
              <w:rPr>
                <w:rFonts w:cs="Arial"/>
                <w:b/>
                <w:bCs/>
                <w:sz w:val="20"/>
                <w:szCs w:val="20"/>
              </w:rPr>
            </w:pPr>
          </w:p>
        </w:tc>
        <w:tc>
          <w:tcPr>
            <w:tcW w:w="1590" w:type="pct"/>
            <w:tcBorders>
              <w:top w:val="nil"/>
            </w:tcBorders>
            <w:shd w:val="clear" w:color="auto" w:fill="auto"/>
          </w:tcPr>
          <w:p w14:paraId="3A804F5A" w14:textId="77777777" w:rsidR="00156E67" w:rsidRPr="00375C54" w:rsidRDefault="00156E67" w:rsidP="00AF42CA">
            <w:pPr>
              <w:pStyle w:val="Table2-Subheading"/>
            </w:pPr>
            <w:r w:rsidRPr="00375C54">
              <w:t>Works</w:t>
            </w:r>
          </w:p>
          <w:p w14:paraId="6770F0CE" w14:textId="432ADA20" w:rsidR="00156E67" w:rsidRPr="00E5108C" w:rsidRDefault="00156E67" w:rsidP="00816CEF">
            <w:pPr>
              <w:pStyle w:val="Table4-Text10pt"/>
            </w:pPr>
            <w:r w:rsidRPr="00E5108C">
              <w:t xml:space="preserve">Finance involvement is required for all works procurements, unless your agency is listed in </w:t>
            </w:r>
            <w:hyperlink r:id="rId63" w:history="1">
              <w:r w:rsidRPr="0065261A">
                <w:rPr>
                  <w:rStyle w:val="Hyperlink"/>
                </w:rPr>
                <w:t>Procurement Rule C1</w:t>
              </w:r>
            </w:hyperlink>
            <w:r w:rsidRPr="0065261A">
              <w:rPr>
                <w:rStyle w:val="Hyperlink"/>
                <w:u w:val="none"/>
              </w:rPr>
              <w:t xml:space="preserve"> </w:t>
            </w:r>
            <w:r w:rsidRPr="0065261A">
              <w:rPr>
                <w:rStyle w:val="Hyperlink"/>
                <w:color w:val="auto"/>
                <w:u w:val="none"/>
              </w:rPr>
              <w:t xml:space="preserve">or is authorised by an Agency Specific Procurement Direction </w:t>
            </w:r>
            <w:r w:rsidRPr="0065261A">
              <w:t xml:space="preserve">(issued under the </w:t>
            </w:r>
            <w:r w:rsidRPr="0065261A">
              <w:rPr>
                <w:i/>
                <w:iCs/>
              </w:rPr>
              <w:t>Procurement Act</w:t>
            </w:r>
            <w:r w:rsidR="00CE4903" w:rsidRPr="0065261A">
              <w:rPr>
                <w:i/>
                <w:iCs/>
              </w:rPr>
              <w:t xml:space="preserve"> 2020</w:t>
            </w:r>
            <w:r w:rsidRPr="0065261A">
              <w:t xml:space="preserve">) </w:t>
            </w:r>
            <w:r w:rsidRPr="0065261A">
              <w:rPr>
                <w:rStyle w:val="Hyperlink"/>
                <w:color w:val="auto"/>
                <w:u w:val="none"/>
              </w:rPr>
              <w:t>to undertake the works procurement without Finance’s involvement</w:t>
            </w:r>
            <w:r w:rsidRPr="0065261A">
              <w:t>.</w:t>
            </w:r>
          </w:p>
        </w:tc>
        <w:tc>
          <w:tcPr>
            <w:tcW w:w="1590" w:type="pct"/>
            <w:tcBorders>
              <w:top w:val="nil"/>
            </w:tcBorders>
            <w:shd w:val="clear" w:color="auto" w:fill="auto"/>
          </w:tcPr>
          <w:p w14:paraId="72D3091E" w14:textId="77777777" w:rsidR="00156E67" w:rsidRPr="00375C54" w:rsidRDefault="00156E67" w:rsidP="00AF42CA">
            <w:pPr>
              <w:pStyle w:val="Table2-Subheading"/>
            </w:pPr>
            <w:r w:rsidRPr="00375C54">
              <w:t>Works</w:t>
            </w:r>
          </w:p>
          <w:p w14:paraId="2511AE86" w14:textId="6E7C31C5" w:rsidR="00156E67" w:rsidRPr="00375C54" w:rsidRDefault="00156E67" w:rsidP="00816CEF">
            <w:pPr>
              <w:pStyle w:val="Table4-Text10pt"/>
              <w:rPr>
                <w:b/>
              </w:rPr>
            </w:pPr>
            <w:r w:rsidRPr="00FD4118">
              <w:t>Finance</w:t>
            </w:r>
            <w:r>
              <w:t xml:space="preserve"> involvement is required for all works procurements</w:t>
            </w:r>
            <w:r w:rsidRPr="00461E8D">
              <w:t xml:space="preserve">, unless your agency is listed in </w:t>
            </w:r>
            <w:hyperlink r:id="rId64" w:history="1">
              <w:r w:rsidRPr="0065261A">
                <w:rPr>
                  <w:rStyle w:val="Hyperlink"/>
                </w:rPr>
                <w:t>Procurement Rule C1</w:t>
              </w:r>
            </w:hyperlink>
            <w:r w:rsidRPr="00055102">
              <w:rPr>
                <w:rStyle w:val="Hyperlink"/>
                <w:u w:val="none"/>
              </w:rPr>
              <w:t xml:space="preserve"> </w:t>
            </w:r>
            <w:r w:rsidRPr="0065261A">
              <w:rPr>
                <w:rStyle w:val="Hyperlink"/>
                <w:color w:val="auto"/>
                <w:u w:val="none"/>
              </w:rPr>
              <w:t xml:space="preserve">or is authorised by an Agency Specific Procurement Direction </w:t>
            </w:r>
            <w:r w:rsidRPr="0065261A">
              <w:t xml:space="preserve">(issued under the </w:t>
            </w:r>
            <w:r w:rsidR="00CE4903" w:rsidRPr="0065261A">
              <w:rPr>
                <w:i/>
                <w:iCs/>
              </w:rPr>
              <w:t>Procurement Act 2020</w:t>
            </w:r>
            <w:r w:rsidRPr="0065261A">
              <w:t xml:space="preserve">) </w:t>
            </w:r>
            <w:r w:rsidRPr="0065261A">
              <w:rPr>
                <w:rStyle w:val="Hyperlink"/>
                <w:color w:val="auto"/>
                <w:u w:val="none"/>
              </w:rPr>
              <w:t xml:space="preserve">to undertake the works </w:t>
            </w:r>
            <w:r w:rsidRPr="0065261A">
              <w:t xml:space="preserve">procurement </w:t>
            </w:r>
            <w:r w:rsidRPr="0065261A">
              <w:rPr>
                <w:rStyle w:val="Hyperlink"/>
                <w:color w:val="auto"/>
                <w:u w:val="none"/>
              </w:rPr>
              <w:t>without Finance’s involvement.</w:t>
            </w:r>
          </w:p>
        </w:tc>
        <w:tc>
          <w:tcPr>
            <w:tcW w:w="1274" w:type="pct"/>
            <w:tcBorders>
              <w:top w:val="nil"/>
            </w:tcBorders>
            <w:shd w:val="clear" w:color="auto" w:fill="auto"/>
          </w:tcPr>
          <w:p w14:paraId="32611070" w14:textId="77777777" w:rsidR="00156E67" w:rsidRPr="00375C54" w:rsidRDefault="00156E67" w:rsidP="00AF42CA">
            <w:pPr>
              <w:pStyle w:val="Table2-Subheading"/>
            </w:pPr>
            <w:r w:rsidRPr="00375C54">
              <w:t>Works</w:t>
            </w:r>
          </w:p>
          <w:p w14:paraId="50C076A6" w14:textId="2C7441FA" w:rsidR="00156E67" w:rsidRPr="00375C54" w:rsidRDefault="00156E67" w:rsidP="00816CEF">
            <w:pPr>
              <w:pStyle w:val="Table4-Text10pt"/>
              <w:rPr>
                <w:b/>
              </w:rPr>
            </w:pPr>
            <w:r w:rsidRPr="00FD4118">
              <w:t>Finance</w:t>
            </w:r>
            <w:r>
              <w:t xml:space="preserve"> involvement is required for all procurements</w:t>
            </w:r>
            <w:r w:rsidRPr="00375C54">
              <w:t xml:space="preserve">, unless your agency is listed in </w:t>
            </w:r>
            <w:hyperlink r:id="rId65" w:history="1">
              <w:r w:rsidRPr="0065261A">
                <w:rPr>
                  <w:rStyle w:val="Hyperlink"/>
                </w:rPr>
                <w:t>Procurement Rule C1</w:t>
              </w:r>
            </w:hyperlink>
            <w:r>
              <w:rPr>
                <w:rStyle w:val="Hyperlink"/>
                <w:u w:val="none"/>
              </w:rPr>
              <w:t xml:space="preserve"> </w:t>
            </w:r>
            <w:r w:rsidRPr="0065261A">
              <w:rPr>
                <w:rStyle w:val="Hyperlink"/>
                <w:color w:val="auto"/>
                <w:u w:val="none"/>
              </w:rPr>
              <w:t xml:space="preserve">or is authorised by an Agency Specific Procurement Direction </w:t>
            </w:r>
            <w:r w:rsidRPr="0065261A">
              <w:t xml:space="preserve">(issued under the </w:t>
            </w:r>
            <w:r w:rsidR="00CE4903" w:rsidRPr="0065261A">
              <w:rPr>
                <w:i/>
                <w:iCs/>
              </w:rPr>
              <w:t>Procurement Act 2020</w:t>
            </w:r>
            <w:r w:rsidRPr="0065261A">
              <w:t xml:space="preserve">) </w:t>
            </w:r>
            <w:r w:rsidRPr="0065261A">
              <w:rPr>
                <w:rStyle w:val="Hyperlink"/>
                <w:color w:val="auto"/>
                <w:u w:val="none"/>
              </w:rPr>
              <w:t xml:space="preserve">to undertake the </w:t>
            </w:r>
            <w:r w:rsidRPr="0065261A">
              <w:t>works procurement without Finance’s involvement.</w:t>
            </w:r>
          </w:p>
        </w:tc>
      </w:tr>
      <w:tr w:rsidR="00156E67" w:rsidRPr="00375C54" w14:paraId="475B275C" w14:textId="77777777" w:rsidTr="00D34B70">
        <w:trPr>
          <w:trHeight w:val="2595"/>
        </w:trPr>
        <w:tc>
          <w:tcPr>
            <w:tcW w:w="546" w:type="pct"/>
            <w:vMerge w:val="restart"/>
            <w:shd w:val="clear" w:color="auto" w:fill="F2F2F2" w:themeFill="background1" w:themeFillShade="F2"/>
            <w:vAlign w:val="center"/>
            <w:hideMark/>
          </w:tcPr>
          <w:p w14:paraId="1855E3DC" w14:textId="77777777" w:rsidR="00156E67" w:rsidRPr="00375C54" w:rsidRDefault="00156E67" w:rsidP="00AF42CA">
            <w:pPr>
              <w:spacing w:before="60" w:after="60"/>
              <w:jc w:val="center"/>
              <w:rPr>
                <w:rFonts w:cs="Arial"/>
                <w:b/>
                <w:bCs/>
                <w:sz w:val="20"/>
                <w:szCs w:val="20"/>
              </w:rPr>
            </w:pPr>
            <w:r w:rsidRPr="00375C54">
              <w:rPr>
                <w:b/>
                <w:bCs/>
              </w:rPr>
              <w:lastRenderedPageBreak/>
              <w:t>Approach to market</w:t>
            </w:r>
          </w:p>
        </w:tc>
        <w:tc>
          <w:tcPr>
            <w:tcW w:w="1590" w:type="pct"/>
            <w:tcBorders>
              <w:bottom w:val="nil"/>
            </w:tcBorders>
            <w:shd w:val="clear" w:color="auto" w:fill="auto"/>
            <w:hideMark/>
          </w:tcPr>
          <w:p w14:paraId="32132B64" w14:textId="77777777" w:rsidR="00156E67" w:rsidRDefault="00156E67" w:rsidP="00AF42CA">
            <w:pPr>
              <w:pStyle w:val="Table2-Subheading"/>
            </w:pPr>
            <w:r w:rsidRPr="00375C54">
              <w:t>Goods and services</w:t>
            </w:r>
          </w:p>
          <w:p w14:paraId="24747C36" w14:textId="77777777" w:rsidR="00156E67" w:rsidRPr="00313666" w:rsidRDefault="00156E67" w:rsidP="00156E67">
            <w:pPr>
              <w:pStyle w:val="Table6-Bullet10pt"/>
              <w:numPr>
                <w:ilvl w:val="0"/>
                <w:numId w:val="15"/>
              </w:numPr>
              <w:rPr>
                <w:b/>
                <w:bCs w:val="0"/>
              </w:rPr>
            </w:pPr>
            <w:r w:rsidRPr="00313666">
              <w:rPr>
                <w:b/>
                <w:bCs w:val="0"/>
              </w:rPr>
              <w:t xml:space="preserve">Procurement valued below $50,000: </w:t>
            </w:r>
          </w:p>
          <w:p w14:paraId="23CDF823" w14:textId="77777777" w:rsidR="00156E67" w:rsidRPr="0065261A" w:rsidRDefault="00156E67" w:rsidP="00AF42CA">
            <w:pPr>
              <w:pStyle w:val="Table6a-Indentedtext"/>
            </w:pPr>
            <w:r w:rsidRPr="00375C54">
              <w:t xml:space="preserve">Use </w:t>
            </w:r>
            <w:r w:rsidRPr="0065261A">
              <w:t xml:space="preserve">the </w:t>
            </w:r>
            <w:hyperlink r:id="rId66" w:history="1">
              <w:r w:rsidRPr="0065261A">
                <w:rPr>
                  <w:rStyle w:val="Hyperlink"/>
                </w:rPr>
                <w:t>Very Simple Purchase Template</w:t>
              </w:r>
            </w:hyperlink>
            <w:r w:rsidRPr="0065261A">
              <w:t xml:space="preserve"> as a minimum, unless using a purchasing card.</w:t>
            </w:r>
          </w:p>
          <w:p w14:paraId="2FB52C5C" w14:textId="77777777" w:rsidR="00156E67" w:rsidRPr="0065261A" w:rsidRDefault="00156E67" w:rsidP="00156E67">
            <w:pPr>
              <w:pStyle w:val="Table6-Bullet10pt"/>
              <w:numPr>
                <w:ilvl w:val="0"/>
                <w:numId w:val="13"/>
              </w:numPr>
            </w:pPr>
            <w:r w:rsidRPr="0065261A">
              <w:rPr>
                <w:b/>
              </w:rPr>
              <w:t>Procurement valued between $50,000 and up to, but not including $250,000:</w:t>
            </w:r>
            <w:r w:rsidRPr="0065261A">
              <w:t xml:space="preserve"> Use the </w:t>
            </w:r>
            <w:hyperlink r:id="rId67" w:history="1">
              <w:r w:rsidRPr="0065261A">
                <w:rPr>
                  <w:rStyle w:val="Hyperlink"/>
                </w:rPr>
                <w:t>Written Quote Template Suite</w:t>
              </w:r>
            </w:hyperlink>
            <w:r w:rsidRPr="0065261A">
              <w:t xml:space="preserve"> as a minimum.</w:t>
            </w:r>
          </w:p>
          <w:p w14:paraId="54739080" w14:textId="4E80624E" w:rsidR="00156E67" w:rsidRPr="00375C54" w:rsidRDefault="00156E67" w:rsidP="00156E67">
            <w:pPr>
              <w:pStyle w:val="Table6-Bullet10pt"/>
              <w:numPr>
                <w:ilvl w:val="0"/>
                <w:numId w:val="13"/>
              </w:numPr>
            </w:pPr>
            <w:r w:rsidRPr="0065261A">
              <w:rPr>
                <w:b/>
              </w:rPr>
              <w:t>Procurements valued $250,000 and above:</w:t>
            </w:r>
            <w:r w:rsidRPr="0065261A">
              <w:t xml:space="preserve"> Use the relevant </w:t>
            </w:r>
            <w:hyperlink r:id="rId68" w:history="1">
              <w:r w:rsidRPr="0065261A">
                <w:rPr>
                  <w:rStyle w:val="Hyperlink"/>
                </w:rPr>
                <w:t>Request template</w:t>
              </w:r>
            </w:hyperlink>
            <w:r w:rsidRPr="0065261A">
              <w:t>.</w:t>
            </w:r>
          </w:p>
        </w:tc>
        <w:tc>
          <w:tcPr>
            <w:tcW w:w="1590" w:type="pct"/>
            <w:tcBorders>
              <w:bottom w:val="nil"/>
            </w:tcBorders>
            <w:shd w:val="clear" w:color="auto" w:fill="auto"/>
            <w:hideMark/>
          </w:tcPr>
          <w:p w14:paraId="707B587C" w14:textId="77777777" w:rsidR="00156E67" w:rsidRPr="00375C54" w:rsidRDefault="00156E67" w:rsidP="00AF42CA">
            <w:pPr>
              <w:pStyle w:val="Table2-Subheading"/>
            </w:pPr>
            <w:r w:rsidRPr="00375C54">
              <w:t>Goods and services</w:t>
            </w:r>
          </w:p>
          <w:p w14:paraId="46FE9305" w14:textId="77777777" w:rsidR="00156E67" w:rsidRPr="00375C54" w:rsidRDefault="00156E67" w:rsidP="00816CEF">
            <w:pPr>
              <w:pStyle w:val="Table4-Text10pt"/>
            </w:pPr>
            <w:r w:rsidRPr="00C00B0F">
              <w:t xml:space="preserve">Regardless of the estimated value of the </w:t>
            </w:r>
            <w:r w:rsidRPr="0065261A">
              <w:t xml:space="preserve">procurement, the most appropriate procurement template to use is likely to be one of the </w:t>
            </w:r>
            <w:hyperlink r:id="rId69" w:history="1">
              <w:r w:rsidRPr="0065261A">
                <w:rPr>
                  <w:rStyle w:val="Hyperlink"/>
                </w:rPr>
                <w:t>Request templates</w:t>
              </w:r>
            </w:hyperlink>
            <w:r w:rsidRPr="0065261A">
              <w:t>.</w:t>
            </w:r>
          </w:p>
        </w:tc>
        <w:tc>
          <w:tcPr>
            <w:tcW w:w="1274" w:type="pct"/>
            <w:tcBorders>
              <w:bottom w:val="nil"/>
            </w:tcBorders>
            <w:shd w:val="clear" w:color="auto" w:fill="auto"/>
            <w:hideMark/>
          </w:tcPr>
          <w:p w14:paraId="2F5AF7F7" w14:textId="77777777" w:rsidR="00156E67" w:rsidRPr="00375C54" w:rsidRDefault="00156E67" w:rsidP="00AF42CA">
            <w:pPr>
              <w:pStyle w:val="Table2-Subheading"/>
            </w:pPr>
            <w:r w:rsidRPr="00375C54">
              <w:t>Goods and services</w:t>
            </w:r>
          </w:p>
          <w:p w14:paraId="4FE78DB4" w14:textId="77777777" w:rsidR="00156E67" w:rsidRPr="00375C54" w:rsidRDefault="00156E67" w:rsidP="00816CEF">
            <w:pPr>
              <w:pStyle w:val="Table4-Text10pt"/>
            </w:pPr>
            <w:r w:rsidRPr="0065261A">
              <w:t xml:space="preserve">Regardless of the estimated value of the procurement, the most appropriate procurement template to use is likely to be one of the </w:t>
            </w:r>
            <w:hyperlink r:id="rId70" w:history="1">
              <w:r w:rsidRPr="0065261A">
                <w:rPr>
                  <w:rStyle w:val="Hyperlink"/>
                </w:rPr>
                <w:t>Request templates</w:t>
              </w:r>
            </w:hyperlink>
            <w:r w:rsidRPr="0065261A">
              <w:t>.</w:t>
            </w:r>
          </w:p>
          <w:p w14:paraId="01341D78" w14:textId="2E483BEE" w:rsidR="00156E67" w:rsidRPr="00375C54" w:rsidRDefault="00156E67" w:rsidP="00816CEF">
            <w:pPr>
              <w:pStyle w:val="Table4-Text10pt"/>
            </w:pPr>
            <w:r w:rsidRPr="00375C54">
              <w:t xml:space="preserve">It may be necessary to seek legal advice to </w:t>
            </w:r>
            <w:r>
              <w:t>assess</w:t>
            </w:r>
            <w:r w:rsidRPr="00375C54">
              <w:t xml:space="preserve"> whether a bespoke contract is appropriate to manage the risks. </w:t>
            </w:r>
          </w:p>
        </w:tc>
      </w:tr>
      <w:tr w:rsidR="00156E67" w:rsidRPr="00375C54" w14:paraId="3569EA72" w14:textId="77777777" w:rsidTr="00D34B70">
        <w:trPr>
          <w:trHeight w:val="1702"/>
        </w:trPr>
        <w:tc>
          <w:tcPr>
            <w:tcW w:w="546" w:type="pct"/>
            <w:vMerge/>
            <w:shd w:val="clear" w:color="auto" w:fill="F2F2F2" w:themeFill="background1" w:themeFillShade="F2"/>
            <w:vAlign w:val="center"/>
          </w:tcPr>
          <w:p w14:paraId="0F01D90E" w14:textId="77777777" w:rsidR="00156E67" w:rsidRPr="00375C54" w:rsidRDefault="00156E67" w:rsidP="00AF42CA">
            <w:pPr>
              <w:spacing w:before="60" w:after="60"/>
              <w:rPr>
                <w:rFonts w:cs="Arial"/>
                <w:b/>
                <w:bCs/>
                <w:sz w:val="20"/>
                <w:szCs w:val="20"/>
              </w:rPr>
            </w:pPr>
          </w:p>
        </w:tc>
        <w:tc>
          <w:tcPr>
            <w:tcW w:w="1590" w:type="pct"/>
            <w:tcBorders>
              <w:top w:val="nil"/>
              <w:bottom w:val="nil"/>
            </w:tcBorders>
            <w:shd w:val="clear" w:color="auto" w:fill="auto"/>
          </w:tcPr>
          <w:p w14:paraId="54F0AADA" w14:textId="77777777" w:rsidR="00156E67" w:rsidRPr="00375C54" w:rsidRDefault="00156E67" w:rsidP="00AF42CA">
            <w:pPr>
              <w:pStyle w:val="Table2-Subheading"/>
            </w:pPr>
            <w:r w:rsidRPr="00375C54">
              <w:t>Community services</w:t>
            </w:r>
          </w:p>
          <w:p w14:paraId="2FD752F3" w14:textId="77777777" w:rsidR="00156E67" w:rsidRPr="00375C54" w:rsidRDefault="00156E67" w:rsidP="00816CEF">
            <w:pPr>
              <w:pStyle w:val="Table4-Text10pt"/>
              <w:rPr>
                <w:b/>
              </w:rPr>
            </w:pPr>
            <w:r w:rsidRPr="00C00B0F">
              <w:t xml:space="preserve">Use the community </w:t>
            </w:r>
            <w:r w:rsidRPr="0065261A">
              <w:t xml:space="preserve">services </w:t>
            </w:r>
            <w:hyperlink r:id="rId71" w:history="1">
              <w:r w:rsidRPr="0065261A">
                <w:rPr>
                  <w:rStyle w:val="Hyperlink"/>
                </w:rPr>
                <w:t>Request templates</w:t>
              </w:r>
            </w:hyperlink>
            <w:r w:rsidRPr="00C00B0F">
              <w:t>.</w:t>
            </w:r>
          </w:p>
        </w:tc>
        <w:tc>
          <w:tcPr>
            <w:tcW w:w="1590" w:type="pct"/>
            <w:tcBorders>
              <w:top w:val="nil"/>
              <w:bottom w:val="nil"/>
            </w:tcBorders>
            <w:shd w:val="clear" w:color="auto" w:fill="auto"/>
          </w:tcPr>
          <w:p w14:paraId="72960160" w14:textId="77777777" w:rsidR="00156E67" w:rsidRPr="00375C54" w:rsidRDefault="00156E67" w:rsidP="00AF42CA">
            <w:pPr>
              <w:pStyle w:val="Table2-Subheading"/>
            </w:pPr>
            <w:r w:rsidRPr="00375C54">
              <w:t>Community services</w:t>
            </w:r>
          </w:p>
          <w:p w14:paraId="7FBFBC8D" w14:textId="77777777" w:rsidR="00156E67" w:rsidRPr="00375C54" w:rsidRDefault="00156E67" w:rsidP="00816CEF">
            <w:pPr>
              <w:pStyle w:val="Table4-Text10pt"/>
              <w:rPr>
                <w:b/>
              </w:rPr>
            </w:pPr>
            <w:r w:rsidRPr="00C00B0F">
              <w:t xml:space="preserve">Use the community </w:t>
            </w:r>
            <w:r w:rsidRPr="0065261A">
              <w:t xml:space="preserve">services </w:t>
            </w:r>
            <w:hyperlink r:id="rId72" w:history="1">
              <w:r w:rsidRPr="0065261A">
                <w:rPr>
                  <w:rStyle w:val="Hyperlink"/>
                </w:rPr>
                <w:t>Request templates</w:t>
              </w:r>
            </w:hyperlink>
            <w:r w:rsidRPr="00C00B0F">
              <w:t>.</w:t>
            </w:r>
          </w:p>
        </w:tc>
        <w:tc>
          <w:tcPr>
            <w:tcW w:w="1274" w:type="pct"/>
            <w:tcBorders>
              <w:top w:val="nil"/>
              <w:bottom w:val="nil"/>
            </w:tcBorders>
            <w:shd w:val="clear" w:color="auto" w:fill="auto"/>
          </w:tcPr>
          <w:p w14:paraId="79B17703" w14:textId="77777777" w:rsidR="00156E67" w:rsidRPr="00375C54" w:rsidRDefault="00156E67" w:rsidP="00AF42CA">
            <w:pPr>
              <w:pStyle w:val="Table2-Subheading"/>
            </w:pPr>
            <w:r w:rsidRPr="00375C54">
              <w:t>Community services</w:t>
            </w:r>
          </w:p>
          <w:p w14:paraId="282FAFCB" w14:textId="77777777" w:rsidR="00156E67" w:rsidRPr="00375C54" w:rsidRDefault="00156E67" w:rsidP="00816CEF">
            <w:pPr>
              <w:pStyle w:val="Table4-Text10pt"/>
            </w:pPr>
            <w:r w:rsidRPr="0065261A">
              <w:t xml:space="preserve">Use the community services </w:t>
            </w:r>
            <w:hyperlink r:id="rId73" w:history="1">
              <w:r w:rsidRPr="0065261A">
                <w:rPr>
                  <w:rStyle w:val="Hyperlink"/>
                </w:rPr>
                <w:t>Request templates</w:t>
              </w:r>
            </w:hyperlink>
            <w:r w:rsidRPr="0065261A">
              <w:t>.</w:t>
            </w:r>
          </w:p>
          <w:p w14:paraId="4877C268" w14:textId="242FDB06" w:rsidR="00156E67" w:rsidRPr="00375C54" w:rsidRDefault="00156E67" w:rsidP="00816CEF">
            <w:pPr>
              <w:pStyle w:val="Table4-Text10pt"/>
              <w:rPr>
                <w:b/>
              </w:rPr>
            </w:pPr>
            <w:r w:rsidRPr="00375C54">
              <w:t xml:space="preserve">It may be necessary to seek legal advice to </w:t>
            </w:r>
            <w:r>
              <w:t>assess</w:t>
            </w:r>
            <w:r w:rsidRPr="00375C54">
              <w:t xml:space="preserve"> whether a bespoke contract is appropriate to manage the risks. </w:t>
            </w:r>
          </w:p>
        </w:tc>
      </w:tr>
      <w:tr w:rsidR="00156E67" w:rsidRPr="00375C54" w14:paraId="581298B1" w14:textId="77777777" w:rsidTr="00D34B70">
        <w:trPr>
          <w:trHeight w:val="1419"/>
        </w:trPr>
        <w:tc>
          <w:tcPr>
            <w:tcW w:w="546" w:type="pct"/>
            <w:vMerge/>
            <w:shd w:val="clear" w:color="auto" w:fill="F2F2F2" w:themeFill="background1" w:themeFillShade="F2"/>
            <w:vAlign w:val="center"/>
          </w:tcPr>
          <w:p w14:paraId="3B53E903" w14:textId="77777777" w:rsidR="00156E67" w:rsidRPr="00375C54" w:rsidRDefault="00156E67" w:rsidP="00AF42CA">
            <w:pPr>
              <w:spacing w:before="60" w:after="60"/>
              <w:rPr>
                <w:rFonts w:cs="Arial"/>
                <w:b/>
                <w:bCs/>
                <w:sz w:val="20"/>
                <w:szCs w:val="20"/>
              </w:rPr>
            </w:pPr>
          </w:p>
        </w:tc>
        <w:tc>
          <w:tcPr>
            <w:tcW w:w="1590" w:type="pct"/>
            <w:tcBorders>
              <w:top w:val="nil"/>
              <w:bottom w:val="nil"/>
            </w:tcBorders>
            <w:shd w:val="clear" w:color="auto" w:fill="auto"/>
          </w:tcPr>
          <w:p w14:paraId="1D1EEA83" w14:textId="77777777" w:rsidR="00156E67" w:rsidRPr="00375C54" w:rsidRDefault="00156E67" w:rsidP="00AF42CA">
            <w:pPr>
              <w:pStyle w:val="Table2-Subheading"/>
            </w:pPr>
            <w:r w:rsidRPr="00375C54">
              <w:t>Works</w:t>
            </w:r>
          </w:p>
          <w:p w14:paraId="1DBFCE47" w14:textId="6D37D466" w:rsidR="0044776C" w:rsidRDefault="00055B23" w:rsidP="00816CEF">
            <w:pPr>
              <w:pStyle w:val="Table4-Text10pt"/>
            </w:pPr>
            <w:r>
              <w:t>If the procurement is for works, u</w:t>
            </w:r>
            <w:r w:rsidRPr="00C00B0F">
              <w:t xml:space="preserve">se </w:t>
            </w:r>
            <w:r w:rsidR="00156E67" w:rsidRPr="00C00B0F">
              <w:t>your agency’s works templates</w:t>
            </w:r>
            <w:r w:rsidR="00B207F3">
              <w:t xml:space="preserve"> or, if Finance is undertaking the procurement on behalf of your agency, Finance’s works templates</w:t>
            </w:r>
            <w:r w:rsidR="00156E67" w:rsidRPr="00C00B0F">
              <w:t>.</w:t>
            </w:r>
          </w:p>
          <w:p w14:paraId="18AC0B11" w14:textId="77777777" w:rsidR="00445285" w:rsidRDefault="00445285" w:rsidP="00816CEF">
            <w:pPr>
              <w:pStyle w:val="Table4-Text10pt"/>
              <w:rPr>
                <w:bCs/>
              </w:rPr>
            </w:pPr>
            <w:r>
              <w:rPr>
                <w:bCs/>
              </w:rPr>
              <w:t>If the procurement is for maintenance services:</w:t>
            </w:r>
          </w:p>
          <w:p w14:paraId="2A6238E1" w14:textId="07B0B9CF" w:rsidR="00445285" w:rsidRPr="0065261A" w:rsidRDefault="00445285" w:rsidP="00445285">
            <w:pPr>
              <w:pStyle w:val="Table6-Bullet10pt"/>
              <w:numPr>
                <w:ilvl w:val="0"/>
                <w:numId w:val="13"/>
              </w:numPr>
            </w:pPr>
            <w:r w:rsidRPr="00941241">
              <w:rPr>
                <w:b/>
              </w:rPr>
              <w:t>Procurement valued below $50,000:</w:t>
            </w:r>
            <w:r w:rsidRPr="00375C54">
              <w:t xml:space="preserve"> Consider </w:t>
            </w:r>
            <w:r w:rsidRPr="0065261A">
              <w:t xml:space="preserve">using the </w:t>
            </w:r>
            <w:hyperlink r:id="rId74" w:history="1">
              <w:r w:rsidRPr="0065261A">
                <w:rPr>
                  <w:rStyle w:val="Hyperlink"/>
                </w:rPr>
                <w:t>Very Simple Purchase Template</w:t>
              </w:r>
            </w:hyperlink>
            <w:r w:rsidRPr="0065261A">
              <w:t xml:space="preserve"> or use your agency’s maintenance templates</w:t>
            </w:r>
            <w:r w:rsidR="00ED2276" w:rsidRPr="0065261A">
              <w:t xml:space="preserve"> depending on the nature of the service</w:t>
            </w:r>
            <w:r w:rsidRPr="0065261A">
              <w:t>.</w:t>
            </w:r>
          </w:p>
          <w:p w14:paraId="152CC6F7" w14:textId="77777777" w:rsidR="00445285" w:rsidRPr="00375C54" w:rsidRDefault="00445285" w:rsidP="00445285">
            <w:pPr>
              <w:pStyle w:val="Table6-Bullet10pt"/>
              <w:numPr>
                <w:ilvl w:val="0"/>
                <w:numId w:val="13"/>
              </w:numPr>
            </w:pPr>
            <w:r w:rsidRPr="0065261A">
              <w:rPr>
                <w:b/>
              </w:rPr>
              <w:t>Procurement valued between $50,000 and up to, but not including $250,000:</w:t>
            </w:r>
            <w:r w:rsidRPr="0065261A">
              <w:t xml:space="preserve"> Consider using the </w:t>
            </w:r>
            <w:hyperlink r:id="rId75" w:history="1">
              <w:r w:rsidRPr="0065261A">
                <w:rPr>
                  <w:rStyle w:val="Hyperlink"/>
                </w:rPr>
                <w:t>Written Quote Template Suite</w:t>
              </w:r>
            </w:hyperlink>
            <w:r w:rsidRPr="00375C54">
              <w:t xml:space="preserve"> or use your agency’s maintenance templates.</w:t>
            </w:r>
          </w:p>
          <w:p w14:paraId="461775F0" w14:textId="71D9A02F" w:rsidR="00445285" w:rsidRPr="00445285" w:rsidRDefault="00445285" w:rsidP="0065261A">
            <w:pPr>
              <w:pStyle w:val="Table6-Bullet10pt"/>
              <w:numPr>
                <w:ilvl w:val="0"/>
                <w:numId w:val="13"/>
              </w:numPr>
              <w:spacing w:after="120"/>
              <w:rPr>
                <w:bCs w:val="0"/>
              </w:rPr>
            </w:pPr>
            <w:r w:rsidRPr="00445285">
              <w:rPr>
                <w:b/>
              </w:rPr>
              <w:t xml:space="preserve">Procurements valued $250,000 and above: </w:t>
            </w:r>
            <w:r w:rsidRPr="00445285">
              <w:rPr>
                <w:bCs w:val="0"/>
              </w:rPr>
              <w:t>Use your agency’s works templates.</w:t>
            </w:r>
          </w:p>
        </w:tc>
        <w:tc>
          <w:tcPr>
            <w:tcW w:w="1590" w:type="pct"/>
            <w:tcBorders>
              <w:top w:val="nil"/>
              <w:bottom w:val="nil"/>
            </w:tcBorders>
            <w:shd w:val="clear" w:color="auto" w:fill="auto"/>
          </w:tcPr>
          <w:p w14:paraId="0D144392" w14:textId="77777777" w:rsidR="00156E67" w:rsidRPr="00375C54" w:rsidRDefault="00156E67" w:rsidP="00AF42CA">
            <w:pPr>
              <w:pStyle w:val="Table2-Subheading"/>
            </w:pPr>
            <w:r w:rsidRPr="00375C54">
              <w:t>Works</w:t>
            </w:r>
          </w:p>
          <w:p w14:paraId="5D70E12C" w14:textId="2BC9FA63" w:rsidR="00156E67" w:rsidRPr="00375C54" w:rsidRDefault="00156E67" w:rsidP="00816CEF">
            <w:pPr>
              <w:pStyle w:val="Table4-Text10pt"/>
              <w:rPr>
                <w:b/>
              </w:rPr>
            </w:pPr>
            <w:r w:rsidRPr="00C00B0F">
              <w:t>Use your agency’s works templates</w:t>
            </w:r>
            <w:r w:rsidR="00B207F3">
              <w:t xml:space="preserve"> or, if Finance is undertaking the procurement on behalf of your agency, Finance’s works templates</w:t>
            </w:r>
            <w:r w:rsidRPr="00C00B0F">
              <w:t>.</w:t>
            </w:r>
          </w:p>
        </w:tc>
        <w:tc>
          <w:tcPr>
            <w:tcW w:w="1274" w:type="pct"/>
            <w:tcBorders>
              <w:top w:val="nil"/>
              <w:bottom w:val="nil"/>
            </w:tcBorders>
            <w:shd w:val="clear" w:color="auto" w:fill="auto"/>
          </w:tcPr>
          <w:p w14:paraId="4E7B4A79" w14:textId="77777777" w:rsidR="00156E67" w:rsidRPr="00375C54" w:rsidRDefault="00156E67" w:rsidP="00AF42CA">
            <w:pPr>
              <w:pStyle w:val="Table2-Subheading"/>
            </w:pPr>
            <w:r w:rsidRPr="00375C54">
              <w:t>Works</w:t>
            </w:r>
          </w:p>
          <w:p w14:paraId="6AE4D69A" w14:textId="547609BE" w:rsidR="00156E67" w:rsidRPr="00375C54" w:rsidRDefault="00156E67" w:rsidP="00816CEF">
            <w:pPr>
              <w:pStyle w:val="Table4-Text10pt"/>
            </w:pPr>
            <w:r w:rsidRPr="00375C54">
              <w:t>Use your agency’s works templates</w:t>
            </w:r>
            <w:r w:rsidR="00B207F3">
              <w:t>, or, if Finance is undertaking the procurement on behalf of your agency, Finance’s works templates</w:t>
            </w:r>
            <w:r w:rsidRPr="00375C54">
              <w:t>.</w:t>
            </w:r>
          </w:p>
          <w:p w14:paraId="6809B932" w14:textId="5AF24C8B" w:rsidR="00156E67" w:rsidRPr="00375C54" w:rsidRDefault="00156E67" w:rsidP="00816CEF">
            <w:pPr>
              <w:pStyle w:val="Table4-Text10pt"/>
              <w:rPr>
                <w:b/>
              </w:rPr>
            </w:pPr>
            <w:r w:rsidRPr="00375C54">
              <w:t xml:space="preserve">It may be necessary to seek legal advice to </w:t>
            </w:r>
            <w:r>
              <w:t>assess</w:t>
            </w:r>
            <w:r w:rsidRPr="00375C54">
              <w:t xml:space="preserve"> whether a bespoke contract is appropriate to manage the risks. </w:t>
            </w:r>
          </w:p>
        </w:tc>
      </w:tr>
      <w:tr w:rsidR="00156E67" w:rsidRPr="00375C54" w14:paraId="19001BE6" w14:textId="77777777" w:rsidTr="00D34B70">
        <w:trPr>
          <w:trHeight w:val="870"/>
        </w:trPr>
        <w:tc>
          <w:tcPr>
            <w:tcW w:w="546" w:type="pct"/>
            <w:shd w:val="clear" w:color="auto" w:fill="F2F2F2" w:themeFill="background1" w:themeFillShade="F2"/>
            <w:vAlign w:val="center"/>
            <w:hideMark/>
          </w:tcPr>
          <w:p w14:paraId="43D5D8DF" w14:textId="77777777" w:rsidR="00156E67" w:rsidRPr="00375C54" w:rsidRDefault="00156E67" w:rsidP="00AF42CA">
            <w:pPr>
              <w:pStyle w:val="Table1-Heading"/>
            </w:pPr>
            <w:r w:rsidRPr="00375C54">
              <w:lastRenderedPageBreak/>
              <w:t>Insurance requirements</w:t>
            </w:r>
          </w:p>
        </w:tc>
        <w:tc>
          <w:tcPr>
            <w:tcW w:w="1590" w:type="pct"/>
            <w:shd w:val="clear" w:color="auto" w:fill="auto"/>
            <w:hideMark/>
          </w:tcPr>
          <w:p w14:paraId="7DEDCA1C" w14:textId="6356484A" w:rsidR="00156E67" w:rsidRPr="00375C54" w:rsidRDefault="00156E67" w:rsidP="00AF42CA">
            <w:pPr>
              <w:pStyle w:val="Table4-Text10pt"/>
            </w:pPr>
            <w:r w:rsidRPr="00375C54">
              <w:t xml:space="preserve">Consider accepting the insurance cover provided by the market, noting that this may </w:t>
            </w:r>
            <w:r w:rsidRPr="00C177D8">
              <w:t>void contractual liability cover</w:t>
            </w:r>
            <w:r>
              <w:t xml:space="preserve"> under the RiskCover Fund (as described in 1.</w:t>
            </w:r>
            <w:r w:rsidR="00055B23">
              <w:t>2</w:t>
            </w:r>
            <w:r>
              <w:t>.3 of this Guideline).</w:t>
            </w:r>
            <w:r w:rsidRPr="00375C54">
              <w:t xml:space="preserve"> </w:t>
            </w:r>
          </w:p>
          <w:p w14:paraId="266F91FA" w14:textId="2C91CB1A" w:rsidR="00156E67" w:rsidRPr="00375C54" w:rsidRDefault="00156E67" w:rsidP="00AF42CA">
            <w:pPr>
              <w:pStyle w:val="Table4-Text10pt"/>
            </w:pPr>
            <w:r w:rsidRPr="00375C54">
              <w:t xml:space="preserve">A detailed risk assessment must be provided to ICWA for contractual liability cover to be reinstated, however, </w:t>
            </w:r>
            <w:r>
              <w:t>your agency</w:t>
            </w:r>
            <w:r w:rsidRPr="00375C54">
              <w:t xml:space="preserve"> may be comfortable accepting the risk of not having contractual liability cover</w:t>
            </w:r>
            <w:r>
              <w:t xml:space="preserve"> if the risks are considered to be very low</w:t>
            </w:r>
            <w:r w:rsidRPr="00375C54">
              <w:t>.</w:t>
            </w:r>
          </w:p>
        </w:tc>
        <w:tc>
          <w:tcPr>
            <w:tcW w:w="1590" w:type="pct"/>
            <w:shd w:val="clear" w:color="auto" w:fill="auto"/>
            <w:hideMark/>
          </w:tcPr>
          <w:p w14:paraId="213FFCC3" w14:textId="7D773EB8" w:rsidR="00156E67" w:rsidRPr="00375C54" w:rsidRDefault="00156E67" w:rsidP="00AF42CA">
            <w:pPr>
              <w:pStyle w:val="Table4-Text10pt"/>
            </w:pPr>
            <w:r w:rsidRPr="00375C54">
              <w:t xml:space="preserve">Use the insurance clauses contained in </w:t>
            </w:r>
            <w:r w:rsidR="00AE52CA">
              <w:t xml:space="preserve">the relevant approach to market template and applicable contract terms.  </w:t>
            </w:r>
            <w:r w:rsidR="00AE52CA" w:rsidRPr="00A61135">
              <w:t xml:space="preserve">The </w:t>
            </w:r>
            <w:hyperlink r:id="rId76" w:history="1">
              <w:r w:rsidR="00AE52CA" w:rsidRPr="0065261A">
                <w:rPr>
                  <w:rStyle w:val="Hyperlink"/>
                </w:rPr>
                <w:t>templates</w:t>
              </w:r>
            </w:hyperlink>
            <w:r w:rsidR="00AE52CA" w:rsidRPr="00A61135">
              <w:rPr>
                <w:rStyle w:val="Hyperlink"/>
                <w:u w:val="none"/>
              </w:rPr>
              <w:t xml:space="preserve"> </w:t>
            </w:r>
            <w:r w:rsidR="00AE52CA" w:rsidRPr="0065261A">
              <w:rPr>
                <w:rStyle w:val="Hyperlink"/>
                <w:color w:val="auto"/>
                <w:u w:val="none"/>
              </w:rPr>
              <w:t>published by Finance contain standard insurance clauses</w:t>
            </w:r>
            <w:r w:rsidRPr="0065261A">
              <w:t xml:space="preserve"> </w:t>
            </w:r>
            <w:r w:rsidRPr="00A61135">
              <w:t>(including any specialty</w:t>
            </w:r>
            <w:r w:rsidRPr="00375C54">
              <w:t xml:space="preserve"> insurances that may be required, such as cyber security insurance, maritime insurance etc), as recommended by ICWA</w:t>
            </w:r>
            <w:r w:rsidR="00AE52CA">
              <w:t>.  Those clauses should be used</w:t>
            </w:r>
            <w:r w:rsidRPr="00375C54">
              <w:t>, unless research suggests these clauses will impact the value for money outcome.</w:t>
            </w:r>
          </w:p>
          <w:p w14:paraId="2ED08F9F" w14:textId="2F299725" w:rsidR="00156E67" w:rsidRDefault="00156E67" w:rsidP="00AF42CA">
            <w:pPr>
              <w:pStyle w:val="Table4-Text10pt"/>
            </w:pPr>
            <w:r w:rsidRPr="00375C54">
              <w:t xml:space="preserve">Contact ICWA if the risk assessment suggests the </w:t>
            </w:r>
            <w:r>
              <w:t>standard</w:t>
            </w:r>
            <w:r w:rsidRPr="00375C54">
              <w:t xml:space="preserve"> insurance clauses </w:t>
            </w:r>
            <w:r>
              <w:t xml:space="preserve">in the relevant </w:t>
            </w:r>
            <w:hyperlink r:id="rId77" w:history="1">
              <w:r w:rsidR="00C4193C">
                <w:rPr>
                  <w:rStyle w:val="Hyperlink"/>
                </w:rPr>
                <w:t>Finance template</w:t>
              </w:r>
            </w:hyperlink>
            <w:r w:rsidR="00C4193C">
              <w:rPr>
                <w:rStyle w:val="Hyperlink"/>
              </w:rPr>
              <w:t xml:space="preserve"> </w:t>
            </w:r>
            <w:r w:rsidR="00A61135">
              <w:t xml:space="preserve">or agency template </w:t>
            </w:r>
            <w:r w:rsidRPr="00375C54">
              <w:t>should be changed</w:t>
            </w:r>
            <w:r w:rsidR="000D2685">
              <w:t xml:space="preserve"> or supplemented</w:t>
            </w:r>
            <w:r w:rsidRPr="00375C54">
              <w:t xml:space="preserve">. </w:t>
            </w:r>
          </w:p>
          <w:p w14:paraId="122284E1" w14:textId="03E60C0B" w:rsidR="00156E67" w:rsidRPr="00375C54" w:rsidRDefault="00156E67" w:rsidP="00AF42CA">
            <w:pPr>
              <w:pStyle w:val="Table4-Text10pt"/>
            </w:pPr>
            <w:r w:rsidRPr="00375C54">
              <w:t>A detailed risk assessment must be provided to ICWA for contractual liability cover to be reinstated.</w:t>
            </w:r>
          </w:p>
        </w:tc>
        <w:tc>
          <w:tcPr>
            <w:tcW w:w="1274" w:type="pct"/>
            <w:shd w:val="clear" w:color="auto" w:fill="auto"/>
            <w:hideMark/>
          </w:tcPr>
          <w:p w14:paraId="51507578" w14:textId="77777777" w:rsidR="00156E67" w:rsidRPr="00375C54" w:rsidRDefault="00156E67" w:rsidP="00AF42CA">
            <w:pPr>
              <w:pStyle w:val="Table4-Text10pt"/>
            </w:pPr>
            <w:r w:rsidRPr="00375C54">
              <w:t xml:space="preserve">Insurance requirements should be determined by the risk assessment process. </w:t>
            </w:r>
          </w:p>
          <w:p w14:paraId="16B74C3F" w14:textId="468D98F3" w:rsidR="00156E67" w:rsidRDefault="00156E67" w:rsidP="00AF42CA">
            <w:pPr>
              <w:pStyle w:val="Table4-Text10pt"/>
            </w:pPr>
            <w:r w:rsidRPr="00375C54">
              <w:t xml:space="preserve">Contact ICWA if the risk assessment suggests the </w:t>
            </w:r>
            <w:r>
              <w:t>standard</w:t>
            </w:r>
            <w:r w:rsidRPr="00375C54">
              <w:t xml:space="preserve"> insurance clauses </w:t>
            </w:r>
            <w:r>
              <w:t xml:space="preserve">in the relevant </w:t>
            </w:r>
            <w:hyperlink r:id="rId78" w:history="1">
              <w:r w:rsidR="0065261A">
                <w:rPr>
                  <w:rStyle w:val="Hyperlink"/>
                </w:rPr>
                <w:t>Finance template</w:t>
              </w:r>
            </w:hyperlink>
            <w:r w:rsidR="00B53D0B">
              <w:t xml:space="preserve"> o</w:t>
            </w:r>
            <w:r w:rsidR="00BA2B33">
              <w:t xml:space="preserve">r agency template </w:t>
            </w:r>
            <w:r w:rsidRPr="00375C54">
              <w:t xml:space="preserve">should be changed. </w:t>
            </w:r>
          </w:p>
          <w:p w14:paraId="10F4C396" w14:textId="77777777" w:rsidR="00156E67" w:rsidRPr="00375C54" w:rsidRDefault="00156E67" w:rsidP="00AF42CA">
            <w:pPr>
              <w:pStyle w:val="Table4-Text10pt"/>
            </w:pPr>
            <w:r w:rsidRPr="00375C54">
              <w:t>A detailed risk assessment must be provided to ICWA for contractual liability cover to be reinstated.</w:t>
            </w:r>
          </w:p>
        </w:tc>
      </w:tr>
      <w:tr w:rsidR="00156E67" w:rsidRPr="00375C54" w14:paraId="2A4232E9" w14:textId="77777777" w:rsidTr="00D34B70">
        <w:trPr>
          <w:trHeight w:val="575"/>
        </w:trPr>
        <w:tc>
          <w:tcPr>
            <w:tcW w:w="546" w:type="pct"/>
            <w:shd w:val="clear" w:color="auto" w:fill="F2F2F2" w:themeFill="background1" w:themeFillShade="F2"/>
            <w:vAlign w:val="center"/>
            <w:hideMark/>
          </w:tcPr>
          <w:p w14:paraId="343B0831" w14:textId="77777777" w:rsidR="00156E67" w:rsidRPr="00375C54" w:rsidRDefault="00156E67" w:rsidP="00AF42CA">
            <w:pPr>
              <w:pStyle w:val="Table1-Heading"/>
            </w:pPr>
            <w:r w:rsidRPr="00375C54">
              <w:t xml:space="preserve">Liability and indemnity clauses </w:t>
            </w:r>
          </w:p>
        </w:tc>
        <w:tc>
          <w:tcPr>
            <w:tcW w:w="1590" w:type="pct"/>
            <w:shd w:val="clear" w:color="auto" w:fill="auto"/>
            <w:hideMark/>
          </w:tcPr>
          <w:p w14:paraId="57B61E22" w14:textId="0339675E" w:rsidR="00156E67" w:rsidRPr="00B53D0B" w:rsidRDefault="00156E67" w:rsidP="00AF42CA">
            <w:pPr>
              <w:pStyle w:val="Table4-Text10pt"/>
            </w:pPr>
            <w:r w:rsidRPr="00B53D0B">
              <w:t xml:space="preserve">Use the standard liability and indemnity clauses in the appropriate form of contract (refer to </w:t>
            </w:r>
            <w:hyperlink r:id="rId79" w:history="1">
              <w:r w:rsidRPr="00B53D0B">
                <w:rPr>
                  <w:rStyle w:val="Hyperlink"/>
                </w:rPr>
                <w:t>Procurement Rule D1.2</w:t>
              </w:r>
            </w:hyperlink>
            <w:r w:rsidRPr="00B53D0B">
              <w:t>).</w:t>
            </w:r>
          </w:p>
        </w:tc>
        <w:tc>
          <w:tcPr>
            <w:tcW w:w="1590" w:type="pct"/>
            <w:shd w:val="clear" w:color="auto" w:fill="auto"/>
            <w:hideMark/>
          </w:tcPr>
          <w:p w14:paraId="00AEF27F" w14:textId="77777777" w:rsidR="00156E67" w:rsidRPr="00B53D0B" w:rsidRDefault="00156E67" w:rsidP="00AF42CA">
            <w:pPr>
              <w:pStyle w:val="Table4-Text10pt"/>
            </w:pPr>
            <w:r w:rsidRPr="00B53D0B">
              <w:t xml:space="preserve">Use the standard liability and indemnity clauses in the appropriate form of contract (refer to </w:t>
            </w:r>
            <w:hyperlink r:id="rId80" w:history="1">
              <w:r w:rsidRPr="00B53D0B">
                <w:rPr>
                  <w:rStyle w:val="Hyperlink"/>
                </w:rPr>
                <w:t>Procurement Rule D1.2</w:t>
              </w:r>
            </w:hyperlink>
            <w:r w:rsidRPr="00B53D0B">
              <w:t>).</w:t>
            </w:r>
          </w:p>
          <w:p w14:paraId="52999414" w14:textId="7AC834C1" w:rsidR="00156E67" w:rsidRPr="00B53D0B" w:rsidRDefault="00156E67" w:rsidP="00AF42CA">
            <w:pPr>
              <w:pStyle w:val="Table4-Text10pt"/>
            </w:pPr>
            <w:r w:rsidRPr="00B53D0B">
              <w:t>Consider whether there is value in capping liabilities</w:t>
            </w:r>
            <w:r w:rsidR="00DD32FD" w:rsidRPr="00B53D0B">
              <w:t xml:space="preserve"> and whether capping liability is appropriate</w:t>
            </w:r>
            <w:r w:rsidRPr="00B53D0B">
              <w:t>.  Any liability caps must reflect the risks and maximum probable loss values calculated as part of the risk assessment process.</w:t>
            </w:r>
          </w:p>
          <w:p w14:paraId="56ED9C6E" w14:textId="49E2FC16" w:rsidR="00156E67" w:rsidRPr="00B53D0B" w:rsidRDefault="00156E67" w:rsidP="00E63280">
            <w:pPr>
              <w:pStyle w:val="Table4-Text10pt"/>
            </w:pPr>
            <w:r w:rsidRPr="00B53D0B">
              <w:t>The liability and indemnity clauses should not be altered without advice from ICWA and the State Solicitor’s Office or your agency’s legal team. For the avoidance of doubt this includes the capping of liability.</w:t>
            </w:r>
          </w:p>
        </w:tc>
        <w:tc>
          <w:tcPr>
            <w:tcW w:w="1274" w:type="pct"/>
            <w:shd w:val="clear" w:color="auto" w:fill="auto"/>
            <w:hideMark/>
          </w:tcPr>
          <w:p w14:paraId="74971BDF" w14:textId="77777777" w:rsidR="00156E67" w:rsidRPr="00B53D0B" w:rsidRDefault="00156E67" w:rsidP="00AF42CA">
            <w:pPr>
              <w:pStyle w:val="Table4-Text10pt"/>
            </w:pPr>
            <w:r w:rsidRPr="00B53D0B">
              <w:t xml:space="preserve">Use the standard liability and indemnity clauses in the appropriate form of contract (refer to </w:t>
            </w:r>
            <w:hyperlink r:id="rId81" w:history="1">
              <w:r w:rsidRPr="00B53D0B">
                <w:rPr>
                  <w:rStyle w:val="Hyperlink"/>
                </w:rPr>
                <w:t>Procurement Rule D1.2</w:t>
              </w:r>
            </w:hyperlink>
            <w:r w:rsidRPr="00B53D0B">
              <w:t>).</w:t>
            </w:r>
          </w:p>
          <w:p w14:paraId="1D6441EF" w14:textId="4C3F36B9" w:rsidR="00156E67" w:rsidRPr="00B53D0B" w:rsidRDefault="00156E67" w:rsidP="00F24F07">
            <w:pPr>
              <w:pStyle w:val="Table4-Text10pt"/>
            </w:pPr>
            <w:r w:rsidRPr="00B53D0B">
              <w:t>The liability and indemnity clauses should not be altered without advice from ICWA and the State Solicitor’s Office or your agency’s legal team.</w:t>
            </w:r>
          </w:p>
        </w:tc>
      </w:tr>
      <w:tr w:rsidR="005E6E88" w:rsidRPr="00375C54" w14:paraId="11CDE9CF" w14:textId="77777777" w:rsidTr="00D34B70">
        <w:trPr>
          <w:trHeight w:val="575"/>
        </w:trPr>
        <w:tc>
          <w:tcPr>
            <w:tcW w:w="546" w:type="pct"/>
            <w:shd w:val="clear" w:color="auto" w:fill="F2F2F2" w:themeFill="background1" w:themeFillShade="F2"/>
            <w:vAlign w:val="center"/>
          </w:tcPr>
          <w:p w14:paraId="5841027C" w14:textId="6DF8ED89" w:rsidR="005E6E88" w:rsidRPr="00375C54" w:rsidRDefault="005E6E88" w:rsidP="005E6E88">
            <w:pPr>
              <w:pStyle w:val="Table1-Heading"/>
            </w:pPr>
            <w:r w:rsidRPr="00375C54">
              <w:t>Negotiations</w:t>
            </w:r>
          </w:p>
        </w:tc>
        <w:tc>
          <w:tcPr>
            <w:tcW w:w="1590" w:type="pct"/>
            <w:shd w:val="clear" w:color="auto" w:fill="auto"/>
          </w:tcPr>
          <w:p w14:paraId="51093852" w14:textId="3B45228A" w:rsidR="005E6E88" w:rsidRPr="00656542" w:rsidRDefault="005E6E88" w:rsidP="005E6E88">
            <w:pPr>
              <w:pStyle w:val="Table4-Text10pt"/>
              <w:rPr>
                <w:i/>
                <w:iCs/>
              </w:rPr>
            </w:pPr>
            <w:r w:rsidRPr="00375C54">
              <w:t>Procurement processes categorised as low risk should not involve complex negotiation</w:t>
            </w:r>
            <w:r>
              <w:t>s</w:t>
            </w:r>
            <w:r w:rsidRPr="00375C54">
              <w:t>. If your process requires negotiation, particularly of contract terms and conditions, the procurement should be treated as higher risk and a risk assessment undertaken.</w:t>
            </w:r>
            <w:r w:rsidR="00555519">
              <w:t xml:space="preserve">  </w:t>
            </w:r>
            <w:r w:rsidR="005C65E6">
              <w:t>R</w:t>
            </w:r>
            <w:r w:rsidR="00543876">
              <w:t>eview / update</w:t>
            </w:r>
            <w:r w:rsidR="00555519">
              <w:t xml:space="preserve"> the risk assessment </w:t>
            </w:r>
            <w:r w:rsidR="00555519">
              <w:lastRenderedPageBreak/>
              <w:t xml:space="preserve">and mitigation strategies if </w:t>
            </w:r>
            <w:r w:rsidR="00EF1F79">
              <w:t>impacted</w:t>
            </w:r>
            <w:r w:rsidR="00555519">
              <w:t xml:space="preserve"> by the negotiation</w:t>
            </w:r>
            <w:r w:rsidR="00EF1F79">
              <w:t>s</w:t>
            </w:r>
            <w:r w:rsidR="00555519">
              <w:t>.</w:t>
            </w:r>
          </w:p>
        </w:tc>
        <w:tc>
          <w:tcPr>
            <w:tcW w:w="1590" w:type="pct"/>
            <w:shd w:val="clear" w:color="auto" w:fill="auto"/>
          </w:tcPr>
          <w:p w14:paraId="69C2837E" w14:textId="06DACFBE" w:rsidR="00EF1F79" w:rsidRPr="00375C54" w:rsidRDefault="005E6E88" w:rsidP="00EF1F79">
            <w:pPr>
              <w:pStyle w:val="Table4-Text10pt"/>
            </w:pPr>
            <w:r w:rsidRPr="00375C54">
              <w:lastRenderedPageBreak/>
              <w:t>Seek advice from Finance</w:t>
            </w:r>
            <w:r>
              <w:t xml:space="preserve"> (</w:t>
            </w:r>
            <w:r w:rsidRPr="00375C54">
              <w:t xml:space="preserve">if </w:t>
            </w:r>
            <w:r>
              <w:t xml:space="preserve">Finance is </w:t>
            </w:r>
            <w:r w:rsidRPr="00375C54">
              <w:t>involved in the procurement</w:t>
            </w:r>
            <w:r>
              <w:t>)</w:t>
            </w:r>
            <w:r w:rsidRPr="00375C54">
              <w:t>, the State Solicitor's Office, or your agency’s legal team</w:t>
            </w:r>
            <w:r w:rsidR="001065CE">
              <w:t>, as applicable</w:t>
            </w:r>
            <w:r w:rsidRPr="00375C54">
              <w:t>.</w:t>
            </w:r>
            <w:r>
              <w:t xml:space="preserve">  Seek advice from ICWA if the negotiations may result in changes to the insurances, liability or indemnity clauses.</w:t>
            </w:r>
            <w:r w:rsidR="00EF1F79">
              <w:t xml:space="preserve"> </w:t>
            </w:r>
            <w:r w:rsidR="005C65E6">
              <w:t>Review</w:t>
            </w:r>
            <w:r w:rsidR="00EF1F79">
              <w:t xml:space="preserve"> / update the risk assessment and mitigation strategies if impacted by the negotiations.</w:t>
            </w:r>
          </w:p>
        </w:tc>
        <w:tc>
          <w:tcPr>
            <w:tcW w:w="1274" w:type="pct"/>
            <w:shd w:val="clear" w:color="auto" w:fill="auto"/>
          </w:tcPr>
          <w:p w14:paraId="663B7394" w14:textId="79257C9E" w:rsidR="00EF1F79" w:rsidRPr="00375C54" w:rsidRDefault="005E6E88" w:rsidP="00EF1F79">
            <w:pPr>
              <w:pStyle w:val="Table4-Text10pt"/>
            </w:pPr>
            <w:r w:rsidRPr="00375C54">
              <w:t xml:space="preserve">Seek advice from Finance </w:t>
            </w:r>
            <w:r>
              <w:t>(</w:t>
            </w:r>
            <w:r w:rsidRPr="00375C54">
              <w:t xml:space="preserve">if </w:t>
            </w:r>
            <w:r>
              <w:t xml:space="preserve">Finance is </w:t>
            </w:r>
            <w:r w:rsidRPr="00375C54">
              <w:t>involved in the procurement</w:t>
            </w:r>
            <w:r>
              <w:t>)</w:t>
            </w:r>
            <w:r w:rsidRPr="00375C54">
              <w:t>, the State Solicitor's Office, or your agency’s legal team</w:t>
            </w:r>
            <w:r w:rsidR="001065CE">
              <w:t>, as applicable</w:t>
            </w:r>
            <w:r w:rsidRPr="00375C54">
              <w:t>.</w:t>
            </w:r>
            <w:r>
              <w:t xml:space="preserve">  Seek advice from ICWA if the negotiations may result in changes to the insurances, liability or indemnity clauses.</w:t>
            </w:r>
            <w:r w:rsidR="00EF1F79">
              <w:t xml:space="preserve">  </w:t>
            </w:r>
            <w:r w:rsidR="005C65E6">
              <w:t>R</w:t>
            </w:r>
            <w:r w:rsidR="00EF1F79">
              <w:t xml:space="preserve">eview / update the </w:t>
            </w:r>
            <w:r w:rsidR="00EF1F79">
              <w:lastRenderedPageBreak/>
              <w:t>risk assessment and mitigation strategies if impacted by the negotiations.</w:t>
            </w:r>
          </w:p>
        </w:tc>
      </w:tr>
      <w:tr w:rsidR="00156E67" w:rsidRPr="00375C54" w14:paraId="692B33B1" w14:textId="77777777" w:rsidTr="00D34B70">
        <w:trPr>
          <w:trHeight w:val="587"/>
        </w:trPr>
        <w:tc>
          <w:tcPr>
            <w:tcW w:w="546" w:type="pct"/>
            <w:shd w:val="clear" w:color="auto" w:fill="F2F2F2" w:themeFill="background1" w:themeFillShade="F2"/>
            <w:vAlign w:val="center"/>
            <w:hideMark/>
          </w:tcPr>
          <w:p w14:paraId="48A7DA41" w14:textId="77777777" w:rsidR="00156E67" w:rsidRPr="00375C54" w:rsidRDefault="00156E67" w:rsidP="00AF42CA">
            <w:pPr>
              <w:pStyle w:val="Table1-Heading"/>
            </w:pPr>
            <w:r w:rsidRPr="00375C54">
              <w:lastRenderedPageBreak/>
              <w:t>Contractual liability cover</w:t>
            </w:r>
          </w:p>
        </w:tc>
        <w:tc>
          <w:tcPr>
            <w:tcW w:w="1590" w:type="pct"/>
            <w:shd w:val="clear" w:color="auto" w:fill="auto"/>
            <w:hideMark/>
          </w:tcPr>
          <w:p w14:paraId="765BF009" w14:textId="51B9324C" w:rsidR="00156E67" w:rsidRPr="00656542" w:rsidRDefault="00156E67" w:rsidP="00AF42CA">
            <w:pPr>
              <w:pStyle w:val="Table2-Subheading"/>
            </w:pPr>
            <w:r w:rsidRPr="00656542">
              <w:t>Goods and services</w:t>
            </w:r>
            <w:r w:rsidR="00ED7D20">
              <w:t xml:space="preserve"> </w:t>
            </w:r>
          </w:p>
          <w:p w14:paraId="33BA552F" w14:textId="106F7026" w:rsidR="005A0A74" w:rsidRPr="005A0A74" w:rsidRDefault="00156E67" w:rsidP="00156E67">
            <w:pPr>
              <w:pStyle w:val="Table6-Bullet10pt"/>
              <w:numPr>
                <w:ilvl w:val="0"/>
                <w:numId w:val="13"/>
              </w:numPr>
            </w:pPr>
            <w:r w:rsidRPr="00656542">
              <w:rPr>
                <w:b/>
                <w:bCs w:val="0"/>
              </w:rPr>
              <w:t>Procurement</w:t>
            </w:r>
            <w:r w:rsidR="00696B1F">
              <w:rPr>
                <w:b/>
                <w:bCs w:val="0"/>
              </w:rPr>
              <w:t>s</w:t>
            </w:r>
            <w:r w:rsidRPr="00656542">
              <w:rPr>
                <w:b/>
                <w:bCs w:val="0"/>
              </w:rPr>
              <w:t xml:space="preserve"> valued below $250,000:</w:t>
            </w:r>
            <w:r w:rsidRPr="00656542">
              <w:t xml:space="preserve"> When using the appropriate form of contract (refer </w:t>
            </w:r>
            <w:r w:rsidRPr="00B53D0B">
              <w:t xml:space="preserve">to </w:t>
            </w:r>
            <w:hyperlink r:id="rId82" w:history="1">
              <w:r w:rsidRPr="00B53D0B">
                <w:rPr>
                  <w:rStyle w:val="Hyperlink"/>
                </w:rPr>
                <w:t>Procurement Rule D1.2</w:t>
              </w:r>
            </w:hyperlink>
            <w:r w:rsidRPr="00B53D0B">
              <w:t>),</w:t>
            </w:r>
            <w:r w:rsidRPr="00656542">
              <w:t xml:space="preserve"> it is not necessary to contact ICWA to reinstate contractual liability cover if the agency deems the supplier’s insurance </w:t>
            </w:r>
            <w:r w:rsidR="001065CE">
              <w:t>meet the standard insurance requirements</w:t>
            </w:r>
            <w:r w:rsidRPr="00656542">
              <w:t>.</w:t>
            </w:r>
          </w:p>
          <w:p w14:paraId="36AA69BA" w14:textId="7E248B4C" w:rsidR="00696B1F" w:rsidRDefault="00156E67" w:rsidP="00696B1F">
            <w:pPr>
              <w:pStyle w:val="Table6-Bullet10pt"/>
            </w:pPr>
            <w:r w:rsidRPr="00656542">
              <w:rPr>
                <w:b/>
              </w:rPr>
              <w:t>Procurement</w:t>
            </w:r>
            <w:r w:rsidR="00696B1F">
              <w:rPr>
                <w:b/>
              </w:rPr>
              <w:t>s</w:t>
            </w:r>
            <w:r w:rsidRPr="00656542">
              <w:rPr>
                <w:b/>
              </w:rPr>
              <w:t xml:space="preserve"> valued above $250,000:</w:t>
            </w:r>
            <w:r w:rsidRPr="00375C54">
              <w:t xml:space="preserve"> </w:t>
            </w:r>
            <w:r w:rsidR="00696B1F" w:rsidRPr="00944CD3">
              <w:t xml:space="preserve">Consult ICWA before agreeing to any deviations from the standard insurance, liability or indemnity requirements. </w:t>
            </w:r>
            <w:r w:rsidR="0043773D">
              <w:t>N</w:t>
            </w:r>
            <w:r w:rsidR="00696B1F">
              <w:t xml:space="preserve">egotiation of these provisions </w:t>
            </w:r>
            <w:r w:rsidR="00696B1F" w:rsidRPr="00375C54">
              <w:t xml:space="preserve">may </w:t>
            </w:r>
            <w:r w:rsidR="00696B1F" w:rsidRPr="00C177D8">
              <w:t>void contractual liability cover</w:t>
            </w:r>
            <w:r w:rsidR="00696B1F">
              <w:t>.</w:t>
            </w:r>
          </w:p>
          <w:p w14:paraId="42A6D977" w14:textId="77777777" w:rsidR="00696B1F" w:rsidRPr="00944CD3" w:rsidRDefault="00696B1F" w:rsidP="00696B1F">
            <w:pPr>
              <w:pStyle w:val="Table6a-Indentedtext"/>
            </w:pPr>
            <w:r>
              <w:t xml:space="preserve">If the risks are very low, your agency </w:t>
            </w:r>
            <w:r w:rsidRPr="00696B1F">
              <w:t xml:space="preserve">may be comfortable accepting the risk of not having contractual liability </w:t>
            </w:r>
            <w:r>
              <w:t>cover</w:t>
            </w:r>
            <w:r w:rsidRPr="00696B1F">
              <w:t>.</w:t>
            </w:r>
          </w:p>
          <w:p w14:paraId="0CDD0BDA" w14:textId="42D23201" w:rsidR="00156E67" w:rsidRPr="00375C54" w:rsidRDefault="00696B1F" w:rsidP="00696B1F">
            <w:pPr>
              <w:pStyle w:val="Table6a-Indentedtext"/>
            </w:pPr>
            <w:r>
              <w:t>If contractual liability cover</w:t>
            </w:r>
            <w:r w:rsidR="00A00819">
              <w:t xml:space="preserve"> is required</w:t>
            </w:r>
            <w:r>
              <w:t>, a</w:t>
            </w:r>
            <w:r w:rsidRPr="00944CD3">
              <w:t xml:space="preserve"> detailed risk assessment, together with a description of any relevant deviations, must</w:t>
            </w:r>
            <w:r w:rsidRPr="00375C54">
              <w:t xml:space="preserve"> be provided to ICWA</w:t>
            </w:r>
            <w:r>
              <w:t>. R</w:t>
            </w:r>
            <w:r w:rsidRPr="00915E9B">
              <w:t>equest reinstatement of contractual liability cover and a certificate of reinstatement from ICWA.</w:t>
            </w:r>
          </w:p>
          <w:p w14:paraId="171C5163" w14:textId="77777777" w:rsidR="00156E67" w:rsidRPr="00375C54" w:rsidRDefault="00156E67" w:rsidP="00AF42CA">
            <w:pPr>
              <w:pStyle w:val="Table2-Subheading"/>
            </w:pPr>
            <w:r w:rsidRPr="00375C54">
              <w:t>Community services and works</w:t>
            </w:r>
          </w:p>
          <w:p w14:paraId="0A360A4E" w14:textId="2CAB2B08" w:rsidR="00944CD3" w:rsidRDefault="00944CD3" w:rsidP="00944CD3">
            <w:pPr>
              <w:pStyle w:val="Table4-Text10pt"/>
            </w:pPr>
            <w:r w:rsidRPr="00944CD3">
              <w:t xml:space="preserve">Consult ICWA before agreeing to any deviations from the standard insurance, liability or indemnity requirements. </w:t>
            </w:r>
            <w:r w:rsidR="00696B1F">
              <w:t xml:space="preserve">Negotiation of these provisions </w:t>
            </w:r>
            <w:r w:rsidR="00696B1F" w:rsidRPr="00375C54">
              <w:t xml:space="preserve">may </w:t>
            </w:r>
            <w:r w:rsidR="00696B1F" w:rsidRPr="00C177D8">
              <w:t>void contractual liability cover</w:t>
            </w:r>
            <w:r w:rsidR="00696B1F">
              <w:t>.</w:t>
            </w:r>
          </w:p>
          <w:p w14:paraId="58DEC1D8" w14:textId="58CA1473" w:rsidR="00696B1F" w:rsidRPr="00944CD3" w:rsidRDefault="00696B1F" w:rsidP="00944CD3">
            <w:pPr>
              <w:pStyle w:val="Table4-Text10pt"/>
            </w:pPr>
            <w:r>
              <w:t xml:space="preserve">If the risks are very low, your agency </w:t>
            </w:r>
            <w:r w:rsidRPr="00696B1F">
              <w:t xml:space="preserve">may be comfortable accepting the risk of not having contractual liability </w:t>
            </w:r>
            <w:r>
              <w:t>cover</w:t>
            </w:r>
            <w:r w:rsidRPr="00696B1F">
              <w:t>.</w:t>
            </w:r>
          </w:p>
          <w:p w14:paraId="067A3EDB" w14:textId="3E899A8D" w:rsidR="00156E67" w:rsidRPr="00375C54" w:rsidRDefault="00816CEF" w:rsidP="00696B1F">
            <w:pPr>
              <w:pStyle w:val="Table4-Text10pt"/>
            </w:pPr>
            <w:r>
              <w:t>If reinstatement</w:t>
            </w:r>
            <w:r w:rsidR="00A00819">
              <w:t xml:space="preserve"> is required</w:t>
            </w:r>
            <w:r w:rsidR="00696B1F">
              <w:t>, a</w:t>
            </w:r>
            <w:r w:rsidR="00944CD3" w:rsidRPr="00944CD3">
              <w:t xml:space="preserve"> detailed risk assessment, together with a description of </w:t>
            </w:r>
            <w:r>
              <w:t xml:space="preserve">any </w:t>
            </w:r>
            <w:r w:rsidR="00944CD3" w:rsidRPr="00944CD3">
              <w:t>relevant deviations, must</w:t>
            </w:r>
            <w:r w:rsidR="00944CD3" w:rsidRPr="00375C54">
              <w:t xml:space="preserve"> be provided to ICWA</w:t>
            </w:r>
            <w:r w:rsidR="00944CD3">
              <w:t>.</w:t>
            </w:r>
            <w:r w:rsidR="00915E9B">
              <w:t xml:space="preserve"> </w:t>
            </w:r>
            <w:r w:rsidR="00696B1F">
              <w:lastRenderedPageBreak/>
              <w:t>R</w:t>
            </w:r>
            <w:r w:rsidR="00915E9B" w:rsidRPr="00915E9B">
              <w:t>equest reinstatement of contractual liability cover and a certificate of reinstatement from ICWA.</w:t>
            </w:r>
          </w:p>
        </w:tc>
        <w:tc>
          <w:tcPr>
            <w:tcW w:w="1590" w:type="pct"/>
            <w:shd w:val="clear" w:color="auto" w:fill="auto"/>
            <w:hideMark/>
          </w:tcPr>
          <w:p w14:paraId="1ACA0EB5" w14:textId="742D67B8" w:rsidR="00156E67" w:rsidRPr="00944CD3" w:rsidRDefault="00156E67" w:rsidP="00AF42CA">
            <w:pPr>
              <w:pStyle w:val="Table4-Text10pt"/>
            </w:pPr>
            <w:r w:rsidRPr="00944CD3">
              <w:lastRenderedPageBreak/>
              <w:t xml:space="preserve">Consult ICWA before agreeing to any deviations from the standard insurance, liability or indemnity requirements. </w:t>
            </w:r>
            <w:r w:rsidR="00696B1F">
              <w:t xml:space="preserve">Negotiation of these provisions </w:t>
            </w:r>
            <w:r w:rsidR="00696B1F" w:rsidRPr="00375C54">
              <w:t xml:space="preserve">may </w:t>
            </w:r>
            <w:r w:rsidR="00696B1F" w:rsidRPr="00C177D8">
              <w:t>void contractual liability cover</w:t>
            </w:r>
            <w:r w:rsidR="00696B1F">
              <w:t>.</w:t>
            </w:r>
          </w:p>
          <w:p w14:paraId="54A3039A" w14:textId="617CA43C" w:rsidR="00156E67" w:rsidRDefault="00156E67" w:rsidP="00AF42CA">
            <w:pPr>
              <w:pStyle w:val="Table4-Text10pt"/>
            </w:pPr>
            <w:r w:rsidRPr="00944CD3">
              <w:t>A detailed risk assessment, together with a description of any relevant deviations, must</w:t>
            </w:r>
            <w:r w:rsidRPr="00375C54">
              <w:t xml:space="preserve"> be provided to ICWA for contractual liability cover to be reinstated</w:t>
            </w:r>
            <w:r>
              <w:t>.</w:t>
            </w:r>
          </w:p>
          <w:p w14:paraId="0CCE2096" w14:textId="49181FDE" w:rsidR="00156E67" w:rsidRPr="00375C54" w:rsidRDefault="00156E67" w:rsidP="00AF42CA">
            <w:pPr>
              <w:pStyle w:val="Table4-Text10pt"/>
            </w:pPr>
            <w:r w:rsidRPr="00375C54">
              <w:t xml:space="preserve">Request </w:t>
            </w:r>
            <w:r w:rsidR="00944CD3">
              <w:t xml:space="preserve">reinstatement of contractual liability cover and </w:t>
            </w:r>
            <w:r w:rsidRPr="00375C54">
              <w:t xml:space="preserve">a certificate </w:t>
            </w:r>
            <w:r w:rsidR="00944CD3">
              <w:t xml:space="preserve">of reinstatement </w:t>
            </w:r>
            <w:r w:rsidRPr="00375C54">
              <w:t>from ICWA.</w:t>
            </w:r>
          </w:p>
        </w:tc>
        <w:tc>
          <w:tcPr>
            <w:tcW w:w="1274" w:type="pct"/>
            <w:shd w:val="clear" w:color="auto" w:fill="auto"/>
            <w:hideMark/>
          </w:tcPr>
          <w:p w14:paraId="155CCABC" w14:textId="25EA2D92" w:rsidR="00944CD3" w:rsidRPr="00944CD3" w:rsidRDefault="00944CD3" w:rsidP="00944CD3">
            <w:pPr>
              <w:pStyle w:val="Table4-Text10pt"/>
            </w:pPr>
            <w:r w:rsidRPr="00944CD3">
              <w:t xml:space="preserve">Consult ICWA before agreeing to any deviations from the standard insurance, liability or indemnity requirements. </w:t>
            </w:r>
            <w:r w:rsidR="00696B1F">
              <w:t xml:space="preserve">Negotiation of these provisions </w:t>
            </w:r>
            <w:r w:rsidR="00696B1F" w:rsidRPr="00375C54">
              <w:t xml:space="preserve">may </w:t>
            </w:r>
            <w:r w:rsidR="00696B1F" w:rsidRPr="00C177D8">
              <w:t>void contractual liability cover</w:t>
            </w:r>
            <w:r w:rsidR="00696B1F">
              <w:t>.</w:t>
            </w:r>
          </w:p>
          <w:p w14:paraId="23DA4512" w14:textId="77777777" w:rsidR="00944CD3" w:rsidRDefault="00944CD3" w:rsidP="00944CD3">
            <w:pPr>
              <w:pStyle w:val="Table4-Text10pt"/>
            </w:pPr>
            <w:r w:rsidRPr="00944CD3">
              <w:t>A detailed risk assessment, together with a description of any relevant deviations, must</w:t>
            </w:r>
            <w:r w:rsidRPr="00375C54">
              <w:t xml:space="preserve"> be provided to ICWA for contractual liability cover to be reinstated</w:t>
            </w:r>
            <w:r>
              <w:t>.</w:t>
            </w:r>
          </w:p>
          <w:p w14:paraId="2F3396C1" w14:textId="079894EA" w:rsidR="00156E67" w:rsidRPr="00375C54" w:rsidRDefault="00944CD3" w:rsidP="00944CD3">
            <w:pPr>
              <w:pStyle w:val="Table4-Text10pt"/>
            </w:pPr>
            <w:r w:rsidRPr="00375C54">
              <w:t xml:space="preserve">Request </w:t>
            </w:r>
            <w:r>
              <w:t xml:space="preserve">reinstatement of contractual liability cover and </w:t>
            </w:r>
            <w:r w:rsidRPr="00375C54">
              <w:t xml:space="preserve">a certificate </w:t>
            </w:r>
            <w:r>
              <w:t xml:space="preserve">of reinstatement </w:t>
            </w:r>
            <w:r w:rsidRPr="00375C54">
              <w:t>from ICWA.</w:t>
            </w:r>
          </w:p>
        </w:tc>
      </w:tr>
    </w:tbl>
    <w:p w14:paraId="5D951BF0" w14:textId="77777777" w:rsidR="00156E67" w:rsidRDefault="00156E67" w:rsidP="00156E67">
      <w:pPr>
        <w:pStyle w:val="BodyText-12ptafter"/>
      </w:pPr>
    </w:p>
    <w:sectPr w:rsidR="00156E67" w:rsidSect="0065261A">
      <w:headerReference w:type="default" r:id="rId83"/>
      <w:pgSz w:w="16840" w:h="11907" w:orient="landscape" w:code="9"/>
      <w:pgMar w:top="709" w:right="851" w:bottom="709" w:left="851" w:header="567" w:footer="454" w:gutter="56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Herbert, Meg" w:date="2023-03-21T12:03:00Z" w:initials="HM">
    <w:p w14:paraId="5BF7DDC6" w14:textId="489F1DFF" w:rsidR="004F76BD" w:rsidRDefault="004F76BD" w:rsidP="004F76BD">
      <w:pPr>
        <w:pStyle w:val="CommentText"/>
      </w:pPr>
      <w:r>
        <w:rPr>
          <w:rStyle w:val="CommentReference"/>
        </w:rPr>
        <w:annotationRef/>
      </w:r>
      <w:r>
        <w:t>Hyperlink to the new Procurement Insurance Requirements Guideline publication page when that page has been created on WA.gov.au.</w:t>
      </w:r>
    </w:p>
    <w:p w14:paraId="59A0924A" w14:textId="4F03DE94" w:rsidR="004F76BD" w:rsidRDefault="004F76BD">
      <w:pPr>
        <w:pStyle w:val="CommentText"/>
      </w:pPr>
    </w:p>
  </w:comment>
  <w:comment w:id="40" w:author="Herbert, Meg" w:date="2023-03-21T12:07:00Z" w:initials="HM">
    <w:p w14:paraId="6F2BC4F9" w14:textId="0CF32473" w:rsidR="00251AE2" w:rsidRDefault="006900BB" w:rsidP="00251AE2">
      <w:pPr>
        <w:pStyle w:val="CommentText"/>
      </w:pPr>
      <w:r>
        <w:rPr>
          <w:rStyle w:val="CommentReference"/>
        </w:rPr>
        <w:annotationRef/>
      </w:r>
      <w:r w:rsidR="00251AE2">
        <w:rPr>
          <w:rStyle w:val="CommentReference"/>
        </w:rPr>
        <w:annotationRef/>
      </w:r>
      <w:r w:rsidR="00251AE2">
        <w:t>Hyperlink to the new Procurement Insurance Requirements Guideline publication page when that page has been created on WA.gov.au.</w:t>
      </w:r>
    </w:p>
    <w:p w14:paraId="63885087" w14:textId="7D307FB6" w:rsidR="006900BB" w:rsidRDefault="006900BB">
      <w:pPr>
        <w:pStyle w:val="CommentText"/>
      </w:pPr>
    </w:p>
  </w:comment>
  <w:comment w:id="63" w:author="Herbert, Meg" w:date="2023-03-21T12:09:00Z" w:initials="HM">
    <w:p w14:paraId="2E80D75A" w14:textId="05D1E04C" w:rsidR="00251AE2" w:rsidRDefault="00251AE2" w:rsidP="00251AE2">
      <w:pPr>
        <w:pStyle w:val="CommentText"/>
      </w:pPr>
      <w:r>
        <w:rPr>
          <w:rStyle w:val="CommentReference"/>
        </w:rPr>
        <w:annotationRef/>
      </w:r>
      <w:r>
        <w:rPr>
          <w:rStyle w:val="CommentReference"/>
        </w:rPr>
        <w:annotationRef/>
      </w:r>
      <w:r>
        <w:t>Hyperlink to the new Procurement Insurance Requirements Guideline publication page when that page has been created on WA.gov.au.</w:t>
      </w:r>
    </w:p>
    <w:p w14:paraId="614754D5" w14:textId="1FD252F7" w:rsidR="00251AE2" w:rsidRDefault="00251AE2">
      <w:pPr>
        <w:pStyle w:val="CommentText"/>
      </w:pPr>
    </w:p>
  </w:comment>
  <w:comment w:id="70" w:author="Herbert, Meg" w:date="2023-03-21T12:11:00Z" w:initials="HM">
    <w:p w14:paraId="15CA6A34" w14:textId="77777777" w:rsidR="00251AE2" w:rsidRDefault="00251AE2" w:rsidP="00251AE2">
      <w:pPr>
        <w:pStyle w:val="CommentText"/>
      </w:pPr>
      <w:r>
        <w:rPr>
          <w:rStyle w:val="CommentReference"/>
        </w:rPr>
        <w:annotationRef/>
      </w:r>
      <w:r>
        <w:t>Hyperlink to the new Procurement Insurance Requirements Guideline publication page when that page has been created on WA.gov.au.</w:t>
      </w:r>
    </w:p>
    <w:p w14:paraId="28185529" w14:textId="11591B6B" w:rsidR="00251AE2" w:rsidRDefault="00251AE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A0924A" w15:done="0"/>
  <w15:commentEx w15:paraId="63885087" w15:done="0"/>
  <w15:commentEx w15:paraId="614754D5" w15:done="0"/>
  <w15:commentEx w15:paraId="281855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1B85" w16cex:dateUtc="2023-03-21T04:03:00Z"/>
  <w16cex:commentExtensible w16cex:durableId="27C41C83" w16cex:dateUtc="2023-03-21T04:07:00Z"/>
  <w16cex:commentExtensible w16cex:durableId="27C41D01" w16cex:dateUtc="2023-03-21T04:09:00Z"/>
  <w16cex:commentExtensible w16cex:durableId="27C41D6E" w16cex:dateUtc="2023-03-21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A0924A" w16cid:durableId="27C41B85"/>
  <w16cid:commentId w16cid:paraId="63885087" w16cid:durableId="27C41C83"/>
  <w16cid:commentId w16cid:paraId="614754D5" w16cid:durableId="27C41D01"/>
  <w16cid:commentId w16cid:paraId="28185529" w16cid:durableId="27C41D6E"/>
</w16cid:commentsIds>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IAGUAYQBkAGkAbgBnACAAMwAgACgAcwBhAG4AcwAgAFQATwBDACkA" wne:acdName="acd10" wne:fciIndexBasedOn="0065"/>
    <wne:acd wne:argValue="AgBUAGkAdABsAGUAIAAoAEMAaABhAHIAdABzACkA" wne:acdName="acd11" wne:fciIndexBasedOn="0065"/>
    <wne:acd wne:argValue="AQAAAEIA" wne:acdName="acd12" wne:fciIndexBasedOn="0065"/>
    <wne:acd wne:argValue="AgBCAG8AZAB5ACAAVABlAHgAdAAgACgAMAAgAGEAZgB0AGUAcgApAA==" wne:acdName="acd13" wne:fciIndexBasedOn="0065"/>
    <wne:acd wne:argValue="AgBCAG8AZAB5ACAAVABlAHgAdAAgACgAYgB1AGwAbABlAHQAKQA=" wne:acdName="acd14" wne:fciIndexBasedOn="0065"/>
    <wne:acd wne:argValue="AQAAAEMA" wne:acdName="acd15" wne:fciIndexBasedOn="0065"/>
    <wne:acd wne:argValue="AgBCAG8AZAB5ACAAVABlAHgAdAAgAEkAbgBkAGUAbgB0ACAAKABiAHUAbABsAGUAdAApAA==" wne:acdName="acd16" wne:fciIndexBasedOn="0065"/>
    <wne:acd wne:argValue="AQAAAFIA" wne:acdName="acd17" wne:fciIndexBasedOn="0065"/>
    <wne:acd wne:argValue="AgBCAG8AZAB5ACAAVABlAHgAdAAgAEkAbgBkAGUAbgB0ACAAMgAgACgAYgB1AGwAbABlAHQAKQA=" wne:acdName="acd18" wne:fciIndexBasedOn="0065"/>
    <wne:acd wne:argValue="AgBUAGEAYgBsAGUAIABUAGUAeAB0AA==" wne:acdName="acd19" wne:fciIndexBasedOn="0065"/>
    <wne:acd wne:argValue="AgBTAG0AYQBsAGwAIAB0AGUAeAB0AA==" wne:acdName="acd20" wne:fciIndexBasedOn="0065"/>
    <wne:acd wne:argValue="AQAAAB8A" wne:acdName="acd21" wne:fciIndexBasedOn="0065"/>
    <wne:acd wne:argValue="AQAAACAA" wne:acdName="acd22" wne:fciIndexBasedOn="0065"/>
    <wne:acd wne:argValue="AgBOAG8AcgBtACAAVABlAHgAdAA=" wne:acdName="acd23" wne:fciIndexBasedOn="0065"/>
    <wne:acd wne:argValue="AgBOAG8AcgBtACAAVABlAHgAdAAgACgAMAAgAGEAZgB0AGUAcgApAA==" wne:acdName="acd24" wne:fciIndexBasedOn="0065"/>
    <wne:acd wne:argValue="AgBOAG8AcgBtACAAVABlAHgAdAAgACgAYgB1AGwAbABlAHQAKQA=" wne:acdName="acd25" wne:fciIndexBasedOn="0065"/>
    <wne:acd wne:argValue="AgBOAG8AcgBtACAAVABlAHgAdAAgAEkAbgBkAGUAbgB0AA==" wne:acdName="acd26" wne:fciIndexBasedOn="0065"/>
    <wne:acd wne:argValue="AgBOAG8AcgBtACAAVABlAHgAdAAgAEkAbgBkAGUAbgB0ACAAKABiAHUAbABsAGUAdAApAA==" wne:acdName="acd27" wne:fciIndexBasedOn="0065"/>
    <wne:acd wne:argValue="AQAAAFcA" wne:acdName="acd28" wne:fciIndexBasedOn="0065"/>
    <wne:acd wne:argValue="AQAAAFgA" wne:acdName="acd29" wne:fciIndexBasedOn="0065"/>
    <wne:acd wne:argValue="AgBJAG4AcwB0AHIAdQBjAHQAaQBvAG4A" wne:acdName="acd30" wne:fciIndexBasedOn="0065"/>
    <wne:acd wne:argValue="AgBJAG4AcwB0AHIAdQBjAHQAaQBvAG4AIAAoAGIAbwBsAGQAKQA=" wne:acdName="acd31" wne:fciIndexBasedOn="0065"/>
    <wne:acd wne:argValue="AgBJAG4AcwB0AHIAdQBjAHQAaQBvAG4AIAAoAE8AUgApAA==" wne:acdName="acd32" wne:fciIndexBasedOn="0065"/>
    <wne:acd wne:argValue="AgBPAHAAdABpAG8AbgBhAGwA" wne:acdName="acd33" wne:fciIndexBasedOn="0065"/>
    <wne:acd wne:argValue="AgBPAHAAdABpAG8AbgBhAGwAIAAoAEIAbwBsAGQAKQA=" wne:acdName="acd34" wne:fciIndexBasedOn="0065"/>
    <wne:acd wne:argValue="AgBSAGUAcwBwAG8AbgBkAGUAbgB0AA==" wne:acdName="acd35" wne:fciIndexBasedOn="0065"/>
    <wne:acd wne:argValue="AgBSAGUAcwBwAG8AbgBkAGUAbgB0ACAAKABmAHUAbABsAHcAaQBkAHQAaA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E8578" w14:textId="77777777" w:rsidR="009763D7" w:rsidRDefault="009763D7">
      <w:r>
        <w:separator/>
      </w:r>
    </w:p>
    <w:p w14:paraId="04733772" w14:textId="77777777" w:rsidR="009763D7" w:rsidRDefault="009763D7"/>
  </w:endnote>
  <w:endnote w:type="continuationSeparator" w:id="0">
    <w:p w14:paraId="77DE9234" w14:textId="77777777" w:rsidR="009763D7" w:rsidRDefault="009763D7">
      <w:r>
        <w:continuationSeparator/>
      </w:r>
    </w:p>
    <w:p w14:paraId="309BD1CC" w14:textId="77777777" w:rsidR="009763D7" w:rsidRDefault="009763D7"/>
  </w:endnote>
  <w:endnote w:type="continuationNotice" w:id="1">
    <w:p w14:paraId="0D524167" w14:textId="77777777" w:rsidR="009763D7" w:rsidRDefault="00976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9434" w14:textId="77777777" w:rsidR="007A43EB" w:rsidRDefault="007A43EB" w:rsidP="006E41AF">
    <w:pPr>
      <w:pStyle w:val="Footer"/>
      <w:tabs>
        <w:tab w:val="right" w:pos="8931"/>
      </w:tabs>
    </w:pPr>
    <w:r>
      <w:rPr>
        <w:noProof/>
      </w:rPr>
      <mc:AlternateContent>
        <mc:Choice Requires="wps">
          <w:drawing>
            <wp:anchor distT="0" distB="0" distL="114300" distR="114300" simplePos="0" relativeHeight="251656192" behindDoc="0" locked="0" layoutInCell="1" allowOverlap="1" wp14:anchorId="088CD691" wp14:editId="1E102D21">
              <wp:simplePos x="0" y="0"/>
              <wp:positionH relativeFrom="column">
                <wp:posOffset>-902369</wp:posOffset>
              </wp:positionH>
              <wp:positionV relativeFrom="paragraph">
                <wp:posOffset>-272950</wp:posOffset>
              </wp:positionV>
              <wp:extent cx="11261557" cy="0"/>
              <wp:effectExtent l="0" t="0" r="35560" b="19050"/>
              <wp:wrapNone/>
              <wp:docPr id="6" name="Straight Connector 6"/>
              <wp:cNvGraphicFramePr/>
              <a:graphic xmlns:a="http://schemas.openxmlformats.org/drawingml/2006/main">
                <a:graphicData uri="http://schemas.microsoft.com/office/word/2010/wordprocessingShape">
                  <wps:wsp>
                    <wps:cNvCnPr/>
                    <wps:spPr>
                      <a:xfrm>
                        <a:off x="0" y="0"/>
                        <a:ext cx="11261557"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69E4C" id="Straight Connector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1.05pt,-21.5pt" to="815.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" strokecolor="#4472c4 [3204]" strokeweight="1.5pt">
              <v:stroke joinstyle="miter"/>
            </v:line>
          </w:pict>
        </mc:Fallback>
      </mc:AlternateContent>
    </w:r>
    <w:r>
      <w:t>ServiceWA document title</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6</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E9C8" w14:textId="77777777" w:rsidR="007A43EB" w:rsidRDefault="007A43EB" w:rsidP="00BD7C89">
    <w:pPr>
      <w:pStyle w:val="Footer"/>
    </w:pPr>
    <w:r>
      <w:rPr>
        <w:noProof/>
      </w:rPr>
      <w:drawing>
        <wp:anchor distT="0" distB="0" distL="114300" distR="114300" simplePos="0" relativeHeight="251658240" behindDoc="1" locked="0" layoutInCell="1" allowOverlap="1" wp14:anchorId="7201A325" wp14:editId="43DCBB13">
          <wp:simplePos x="0" y="0"/>
          <wp:positionH relativeFrom="page">
            <wp:align>left</wp:align>
          </wp:positionH>
          <wp:positionV relativeFrom="page">
            <wp:posOffset>9213850</wp:posOffset>
          </wp:positionV>
          <wp:extent cx="6153150" cy="2177962"/>
          <wp:effectExtent l="0" t="0" r="0" b="0"/>
          <wp:wrapNone/>
          <wp:docPr id="8" name="Picture 8" descr="A picture containing vector graphics,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vector graphics, business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53150" cy="217796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514011"/>
      <w:docPartObj>
        <w:docPartGallery w:val="Page Numbers (Bottom of Page)"/>
        <w:docPartUnique/>
      </w:docPartObj>
    </w:sdtPr>
    <w:sdtEndPr>
      <w:rPr>
        <w:noProof/>
      </w:rPr>
    </w:sdtEndPr>
    <w:sdtContent>
      <w:p w14:paraId="31DED5A5" w14:textId="37BC1F21" w:rsidR="00F850CD" w:rsidRPr="00620B99" w:rsidRDefault="00620B99" w:rsidP="00620B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870E" w14:textId="3D2C9361" w:rsidR="00BA783E" w:rsidRDefault="00BA783E" w:rsidP="00BD7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2EC1F" w14:textId="77777777" w:rsidR="009763D7" w:rsidRDefault="009763D7">
      <w:r>
        <w:separator/>
      </w:r>
    </w:p>
    <w:p w14:paraId="14B95D92" w14:textId="77777777" w:rsidR="009763D7" w:rsidRDefault="009763D7"/>
  </w:footnote>
  <w:footnote w:type="continuationSeparator" w:id="0">
    <w:p w14:paraId="1CD54BDE" w14:textId="77777777" w:rsidR="009763D7" w:rsidRDefault="009763D7">
      <w:r>
        <w:continuationSeparator/>
      </w:r>
    </w:p>
    <w:p w14:paraId="3DCC3A46" w14:textId="77777777" w:rsidR="009763D7" w:rsidRDefault="009763D7"/>
  </w:footnote>
  <w:footnote w:type="continuationNotice" w:id="1">
    <w:p w14:paraId="784BD467" w14:textId="77777777" w:rsidR="009763D7" w:rsidRDefault="00976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65ED" w14:textId="77777777" w:rsidR="007A43EB" w:rsidRDefault="007A43EB" w:rsidP="00356F4F">
    <w:pPr>
      <w:pStyle w:val="Header"/>
      <w:ind w:hanging="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54D4" w14:textId="77777777" w:rsidR="007A43EB" w:rsidRDefault="007A43EB" w:rsidP="00356F4F">
    <w:pPr>
      <w:pStyle w:val="Header"/>
      <w:ind w:hanging="567"/>
    </w:pPr>
    <w:r>
      <w:rPr>
        <w:noProof/>
      </w:rPr>
      <w:drawing>
        <wp:anchor distT="0" distB="0" distL="114300" distR="114300" simplePos="0" relativeHeight="251657216" behindDoc="1" locked="0" layoutInCell="1" allowOverlap="1" wp14:anchorId="6DA00428" wp14:editId="2ECC6313">
          <wp:simplePos x="0" y="0"/>
          <wp:positionH relativeFrom="page">
            <wp:posOffset>540385</wp:posOffset>
          </wp:positionH>
          <wp:positionV relativeFrom="page">
            <wp:posOffset>360045</wp:posOffset>
          </wp:positionV>
          <wp:extent cx="3492000" cy="486000"/>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000" cy="48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E6E4" w14:textId="30DE8451" w:rsidR="00F850CD" w:rsidRPr="003E7EEA" w:rsidRDefault="003E7EEA" w:rsidP="003E7EEA">
    <w:pPr>
      <w:pStyle w:val="Header"/>
      <w:jc w:val="right"/>
    </w:pPr>
    <w:r w:rsidRPr="0065261A">
      <w:rPr>
        <w:i/>
        <w:iCs/>
        <w:sz w:val="20"/>
        <w:szCs w:val="20"/>
      </w:rPr>
      <w:t>Risk Management in the Procurement Context Guideline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AA34" w14:textId="511E6232" w:rsidR="003E7EEA" w:rsidRDefault="003E7EEA" w:rsidP="00356F4F">
    <w:pPr>
      <w:pStyle w:val="Header"/>
      <w:ind w:hanging="56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B7BD" w14:textId="02E79A56" w:rsidR="00F850CD" w:rsidRDefault="00F850CD" w:rsidP="0AB1E5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0CFB" w14:textId="77777777" w:rsidR="000A2978" w:rsidRDefault="000A2978" w:rsidP="00D37FE1">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E2E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FA3E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182A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9E4C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6812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D896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2079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C84B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1C78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3CE8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5474"/>
    <w:multiLevelType w:val="multilevel"/>
    <w:tmpl w:val="8B8E6EFA"/>
    <w:lvl w:ilvl="0">
      <w:start w:val="1"/>
      <w:numFmt w:val="decimal"/>
      <w:lvlText w:val="%1."/>
      <w:lvlJc w:val="left"/>
      <w:pPr>
        <w:ind w:left="2520" w:hanging="360"/>
      </w:pPr>
      <w:rPr>
        <w:rFonts w:hint="default"/>
      </w:rPr>
    </w:lvl>
    <w:lvl w:ilvl="1">
      <w:start w:val="1"/>
      <w:numFmt w:val="decimal"/>
      <w:lvlText w:val="%1.%2."/>
      <w:lvlJc w:val="left"/>
      <w:pPr>
        <w:ind w:left="2952" w:hanging="432"/>
      </w:pPr>
      <w:rPr>
        <w:rFonts w:hint="default"/>
        <w:sz w:val="28"/>
        <w:szCs w:val="24"/>
      </w:rPr>
    </w:lvl>
    <w:lvl w:ilvl="2">
      <w:start w:val="1"/>
      <w:numFmt w:val="decimal"/>
      <w:lvlText w:val="%1.%2.%3."/>
      <w:lvlJc w:val="left"/>
      <w:pPr>
        <w:ind w:left="3384" w:hanging="504"/>
      </w:pPr>
      <w:rPr>
        <w:rFonts w:hint="default"/>
      </w:rPr>
    </w:lvl>
    <w:lvl w:ilvl="3">
      <w:start w:val="1"/>
      <w:numFmt w:val="decimal"/>
      <w:lvlText w:val="%4."/>
      <w:lvlJc w:val="left"/>
      <w:pPr>
        <w:ind w:left="3888" w:hanging="648"/>
      </w:pPr>
      <w:rPr>
        <w:rFonts w:hint="default"/>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11" w15:restartNumberingAfterBreak="0">
    <w:nsid w:val="103032FC"/>
    <w:multiLevelType w:val="hybridMultilevel"/>
    <w:tmpl w:val="2ADED0A0"/>
    <w:lvl w:ilvl="0" w:tplc="259406CC">
      <w:start w:val="1"/>
      <w:numFmt w:val="bullet"/>
      <w:pStyle w:val="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4495CF8"/>
    <w:multiLevelType w:val="hybridMultilevel"/>
    <w:tmpl w:val="ABD4949C"/>
    <w:lvl w:ilvl="0" w:tplc="8C24E9FE">
      <w:start w:val="1"/>
      <w:numFmt w:val="bullet"/>
      <w:pStyle w:val="Table6-Bullet10pt"/>
      <w:lvlText w:val=""/>
      <w:lvlJc w:val="left"/>
      <w:pPr>
        <w:ind w:left="284" w:hanging="284"/>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2F6733"/>
    <w:multiLevelType w:val="hybridMultilevel"/>
    <w:tmpl w:val="71240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BF75A8"/>
    <w:multiLevelType w:val="multilevel"/>
    <w:tmpl w:val="B3FC468E"/>
    <w:lvl w:ilvl="0">
      <w:start w:val="1"/>
      <w:numFmt w:val="decimal"/>
      <w:pStyle w:val="Heading1"/>
      <w:isLgl/>
      <w:lvlText w:val="%1."/>
      <w:lvlJc w:val="left"/>
      <w:pPr>
        <w:tabs>
          <w:tab w:val="num" w:pos="567"/>
        </w:tabs>
        <w:ind w:left="567" w:hanging="567"/>
      </w:pPr>
      <w:rPr>
        <w:rFonts w:ascii="Arial Bold" w:hAnsi="Arial Bold" w:hint="default"/>
        <w:b/>
        <w:i w:val="0"/>
        <w:caps w:val="0"/>
        <w:smallCaps w:val="0"/>
        <w:strike w:val="0"/>
        <w:dstrike w:val="0"/>
        <w:vanish w:val="0"/>
        <w:color w:val="auto"/>
        <w:sz w:val="36"/>
        <w:vertAlign w:val="baseline"/>
      </w:rPr>
    </w:lvl>
    <w:lvl w:ilvl="1">
      <w:start w:val="1"/>
      <w:numFmt w:val="decimal"/>
      <w:pStyle w:val="Heading2"/>
      <w:isLgl/>
      <w:lvlText w:val="%1.%2"/>
      <w:lvlJc w:val="left"/>
      <w:pPr>
        <w:tabs>
          <w:tab w:val="num" w:pos="737"/>
        </w:tabs>
        <w:ind w:left="737" w:hanging="737"/>
      </w:pPr>
      <w:rPr>
        <w:rFonts w:hint="default"/>
      </w:rPr>
    </w:lvl>
    <w:lvl w:ilvl="2">
      <w:start w:val="1"/>
      <w:numFmt w:val="decimal"/>
      <w:pStyle w:val="Heading3"/>
      <w:isLgl/>
      <w:lvlText w:val="%1.%2.%3"/>
      <w:lvlJc w:val="left"/>
      <w:pPr>
        <w:tabs>
          <w:tab w:val="num" w:pos="964"/>
        </w:tabs>
        <w:ind w:left="964" w:hanging="964"/>
      </w:pPr>
      <w:rPr>
        <w:rFonts w:hint="default"/>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B262B27"/>
    <w:multiLevelType w:val="multilevel"/>
    <w:tmpl w:val="2D9E842C"/>
    <w:numStyleLink w:val="NewHeadingLevel1"/>
  </w:abstractNum>
  <w:abstractNum w:abstractNumId="16" w15:restartNumberingAfterBreak="0">
    <w:nsid w:val="1CB33DC6"/>
    <w:multiLevelType w:val="hybridMultilevel"/>
    <w:tmpl w:val="E882516C"/>
    <w:lvl w:ilvl="0" w:tplc="0742E562">
      <w:start w:val="1"/>
      <w:numFmt w:val="lowerRoman"/>
      <w:pStyle w:val="GPListL2i"/>
      <w:lvlText w:val="%1."/>
      <w:lvlJc w:val="left"/>
      <w:pPr>
        <w:tabs>
          <w:tab w:val="num" w:pos="1985"/>
        </w:tabs>
        <w:ind w:left="1985" w:hanging="567"/>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4EE04AA2">
      <w:start w:val="1"/>
      <w:numFmt w:val="bullet"/>
      <w:lvlText w:val=""/>
      <w:lvlJc w:val="left"/>
      <w:pPr>
        <w:tabs>
          <w:tab w:val="num" w:pos="1440"/>
        </w:tabs>
        <w:ind w:left="1440" w:hanging="360"/>
      </w:pPr>
      <w:rPr>
        <w:rFonts w:ascii="Symbol" w:hAnsi="Symbo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6ED1A90"/>
    <w:multiLevelType w:val="hybridMultilevel"/>
    <w:tmpl w:val="9E36ED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288D6929"/>
    <w:multiLevelType w:val="hybridMultilevel"/>
    <w:tmpl w:val="C3D4262A"/>
    <w:lvl w:ilvl="0" w:tplc="5CBE7388">
      <w:start w:val="1"/>
      <w:numFmt w:val="bullet"/>
      <w:pStyle w:val="Table5-Bullet11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C477CF"/>
    <w:multiLevelType w:val="multilevel"/>
    <w:tmpl w:val="4FFCF04A"/>
    <w:lvl w:ilvl="0">
      <w:start w:val="1"/>
      <w:numFmt w:val="decimal"/>
      <w:lvlText w:val="%1."/>
      <w:lvlJc w:val="left"/>
      <w:pPr>
        <w:ind w:left="360" w:hanging="360"/>
      </w:pPr>
    </w:lvl>
    <w:lvl w:ilvl="1">
      <w:start w:val="1"/>
      <w:numFmt w:val="decimal"/>
      <w:lvlText w:val="%1.%2."/>
      <w:lvlJc w:val="left"/>
      <w:pPr>
        <w:ind w:left="792" w:hanging="432"/>
      </w:pPr>
      <w:rPr>
        <w:sz w:val="32"/>
        <w:szCs w:val="24"/>
      </w:rPr>
    </w:lvl>
    <w:lvl w:ilvl="2">
      <w:start w:val="1"/>
      <w:numFmt w:val="decimal"/>
      <w:lvlText w:val="%1.%2.%3."/>
      <w:lvlJc w:val="left"/>
      <w:pPr>
        <w:ind w:left="1224" w:hanging="504"/>
      </w:pPr>
      <w:rPr>
        <w:sz w:val="28"/>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6D11FC"/>
    <w:multiLevelType w:val="multilevel"/>
    <w:tmpl w:val="935482F8"/>
    <w:lvl w:ilvl="0">
      <w:start w:val="1"/>
      <w:numFmt w:val="lowerLetter"/>
      <w:pStyle w:val="GPListL1a"/>
      <w:lvlText w:val="%1."/>
      <w:lvlJc w:val="left"/>
      <w:pPr>
        <w:tabs>
          <w:tab w:val="num" w:pos="1418"/>
        </w:tabs>
        <w:ind w:left="1418" w:hanging="567"/>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985"/>
        </w:tabs>
        <w:ind w:left="1985" w:hanging="567"/>
      </w:pPr>
      <w:rPr>
        <w:rFonts w:ascii="Arial" w:hAnsi="Arial" w:hint="default"/>
        <w:b w:val="0"/>
        <w:i w:val="0"/>
        <w:sz w:val="24"/>
      </w:rPr>
    </w:lvl>
    <w:lvl w:ilvl="2">
      <w:start w:val="1"/>
      <w:numFmt w:val="upperLetter"/>
      <w:lvlText w:val="(%3)"/>
      <w:lvlJc w:val="left"/>
      <w:pPr>
        <w:tabs>
          <w:tab w:val="num" w:pos="2912"/>
        </w:tabs>
        <w:ind w:left="2912" w:hanging="567"/>
      </w:pPr>
      <w:rPr>
        <w:rFonts w:ascii="Arial" w:hAnsi="Arial" w:hint="default"/>
      </w:rPr>
    </w:lvl>
    <w:lvl w:ilvl="3">
      <w:start w:val="1"/>
      <w:numFmt w:val="decimal"/>
      <w:lvlText w:val="(%4)"/>
      <w:lvlJc w:val="left"/>
      <w:pPr>
        <w:tabs>
          <w:tab w:val="num" w:pos="2651"/>
        </w:tabs>
        <w:ind w:left="2651" w:hanging="360"/>
      </w:pPr>
      <w:rPr>
        <w:rFonts w:hint="default"/>
      </w:rPr>
    </w:lvl>
    <w:lvl w:ilvl="4">
      <w:start w:val="1"/>
      <w:numFmt w:val="lowerLetter"/>
      <w:lvlText w:val="(%5)"/>
      <w:lvlJc w:val="left"/>
      <w:pPr>
        <w:tabs>
          <w:tab w:val="num" w:pos="3011"/>
        </w:tabs>
        <w:ind w:left="3011" w:hanging="360"/>
      </w:pPr>
      <w:rPr>
        <w:rFonts w:hint="default"/>
      </w:rPr>
    </w:lvl>
    <w:lvl w:ilvl="5">
      <w:start w:val="1"/>
      <w:numFmt w:val="lowerRoman"/>
      <w:lvlText w:val="(%6)"/>
      <w:lvlJc w:val="left"/>
      <w:pPr>
        <w:tabs>
          <w:tab w:val="num" w:pos="3371"/>
        </w:tabs>
        <w:ind w:left="3371" w:hanging="360"/>
      </w:pPr>
      <w:rPr>
        <w:rFonts w:hint="default"/>
      </w:rPr>
    </w:lvl>
    <w:lvl w:ilvl="6">
      <w:start w:val="1"/>
      <w:numFmt w:val="decimal"/>
      <w:lvlText w:val="%7."/>
      <w:lvlJc w:val="left"/>
      <w:pPr>
        <w:tabs>
          <w:tab w:val="num" w:pos="3731"/>
        </w:tabs>
        <w:ind w:left="3731" w:hanging="360"/>
      </w:pPr>
      <w:rPr>
        <w:rFonts w:hint="default"/>
      </w:rPr>
    </w:lvl>
    <w:lvl w:ilvl="7">
      <w:start w:val="1"/>
      <w:numFmt w:val="lowerLetter"/>
      <w:lvlText w:val="%8."/>
      <w:lvlJc w:val="left"/>
      <w:pPr>
        <w:tabs>
          <w:tab w:val="num" w:pos="4091"/>
        </w:tabs>
        <w:ind w:left="4091" w:hanging="360"/>
      </w:pPr>
      <w:rPr>
        <w:rFonts w:hint="default"/>
      </w:rPr>
    </w:lvl>
    <w:lvl w:ilvl="8">
      <w:start w:val="1"/>
      <w:numFmt w:val="lowerRoman"/>
      <w:lvlText w:val="%9."/>
      <w:lvlJc w:val="left"/>
      <w:pPr>
        <w:tabs>
          <w:tab w:val="num" w:pos="4451"/>
        </w:tabs>
        <w:ind w:left="4451" w:hanging="360"/>
      </w:pPr>
      <w:rPr>
        <w:rFonts w:hint="default"/>
      </w:rPr>
    </w:lvl>
  </w:abstractNum>
  <w:abstractNum w:abstractNumId="21" w15:restartNumberingAfterBreak="0">
    <w:nsid w:val="4C62085D"/>
    <w:multiLevelType w:val="multilevel"/>
    <w:tmpl w:val="57561868"/>
    <w:lvl w:ilvl="0">
      <w:start w:val="1"/>
      <w:numFmt w:val="none"/>
      <w:pStyle w:val="GPPart"/>
      <w:lvlText w:val=""/>
      <w:lvlJc w:val="left"/>
      <w:pPr>
        <w:tabs>
          <w:tab w:val="num" w:pos="0"/>
        </w:tabs>
        <w:ind w:left="0" w:firstLine="0"/>
      </w:pPr>
      <w:rPr>
        <w:rFonts w:ascii="Trebuchet MS" w:hAnsi="Trebuchet MS" w:cs="Ravie" w:hint="default"/>
        <w:b/>
        <w:caps/>
        <w:dstrike w:val="0"/>
        <w:sz w:val="32"/>
        <w:vertAlign w:val="baseline"/>
      </w:rPr>
    </w:lvl>
    <w:lvl w:ilvl="1">
      <w:start w:val="1"/>
      <w:numFmt w:val="decimal"/>
      <w:pStyle w:val="GPHeading11"/>
      <w:lvlText w:val="%2%1"/>
      <w:lvlJc w:val="left"/>
      <w:pPr>
        <w:tabs>
          <w:tab w:val="num" w:pos="3545"/>
        </w:tabs>
        <w:ind w:left="3545" w:hanging="851"/>
      </w:pPr>
      <w:rPr>
        <w:rFonts w:ascii="Arial" w:hAnsi="Arial" w:cs="Ravie"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GPHeading211"/>
      <w:lvlText w:val="%12.1"/>
      <w:lvlJc w:val="left"/>
      <w:pPr>
        <w:tabs>
          <w:tab w:val="num" w:pos="851"/>
        </w:tabs>
        <w:ind w:left="851" w:hanging="851"/>
      </w:pPr>
      <w:rPr>
        <w:rFonts w:ascii="Arial" w:hAnsi="Arial" w:cs="Ravie"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GPHeading3111"/>
      <w:lvlText w:val="%2.%3.%4"/>
      <w:lvlJc w:val="left"/>
      <w:pPr>
        <w:tabs>
          <w:tab w:val="num" w:pos="7656"/>
        </w:tabs>
        <w:ind w:left="7656" w:hanging="851"/>
      </w:pPr>
      <w:rPr>
        <w:rFonts w:ascii="Arial" w:hAnsi="Arial" w:cs="Ravie" w:hint="default"/>
        <w:b/>
        <w:bCs/>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Ravie" w:hint="default"/>
      </w:rPr>
    </w:lvl>
    <w:lvl w:ilvl="5">
      <w:start w:val="1"/>
      <w:numFmt w:val="decimal"/>
      <w:lvlText w:val="%1.%2.%3.%4.%5.%6"/>
      <w:lvlJc w:val="left"/>
      <w:pPr>
        <w:tabs>
          <w:tab w:val="num" w:pos="1152"/>
        </w:tabs>
        <w:ind w:left="1152" w:hanging="1152"/>
      </w:pPr>
      <w:rPr>
        <w:rFonts w:cs="Ravie" w:hint="default"/>
      </w:rPr>
    </w:lvl>
    <w:lvl w:ilvl="6">
      <w:start w:val="1"/>
      <w:numFmt w:val="decimal"/>
      <w:lvlText w:val="%1.%2.%3.%4.%5.%6.%7"/>
      <w:lvlJc w:val="left"/>
      <w:pPr>
        <w:tabs>
          <w:tab w:val="num" w:pos="1296"/>
        </w:tabs>
        <w:ind w:left="1296" w:hanging="1296"/>
      </w:pPr>
      <w:rPr>
        <w:rFonts w:cs="Ravie" w:hint="default"/>
      </w:rPr>
    </w:lvl>
    <w:lvl w:ilvl="7">
      <w:start w:val="1"/>
      <w:numFmt w:val="decimal"/>
      <w:lvlText w:val="%1.%2.%3.%4.%5.%6.%7.%8"/>
      <w:lvlJc w:val="left"/>
      <w:pPr>
        <w:tabs>
          <w:tab w:val="num" w:pos="1440"/>
        </w:tabs>
        <w:ind w:left="1440" w:hanging="1440"/>
      </w:pPr>
      <w:rPr>
        <w:rFonts w:cs="Ravie" w:hint="default"/>
      </w:rPr>
    </w:lvl>
    <w:lvl w:ilvl="8">
      <w:start w:val="1"/>
      <w:numFmt w:val="decimal"/>
      <w:lvlText w:val="%1.%2.%3.%4.%5.%6.%7.%8.%9"/>
      <w:lvlJc w:val="left"/>
      <w:pPr>
        <w:tabs>
          <w:tab w:val="num" w:pos="1584"/>
        </w:tabs>
        <w:ind w:left="1584" w:hanging="1584"/>
      </w:pPr>
      <w:rPr>
        <w:rFonts w:cs="Ravie" w:hint="default"/>
      </w:rPr>
    </w:lvl>
  </w:abstractNum>
  <w:abstractNum w:abstractNumId="22" w15:restartNumberingAfterBreak="0">
    <w:nsid w:val="4CDD0EE4"/>
    <w:multiLevelType w:val="multilevel"/>
    <w:tmpl w:val="2D9E842C"/>
    <w:numStyleLink w:val="NewHeadingLevel1"/>
  </w:abstractNum>
  <w:abstractNum w:abstractNumId="23" w15:restartNumberingAfterBreak="0">
    <w:nsid w:val="4FDA2F8F"/>
    <w:multiLevelType w:val="multilevel"/>
    <w:tmpl w:val="215082AA"/>
    <w:styleLink w:val="GPOutlineNumberedDoNotUseorDelete"/>
    <w:lvl w:ilvl="0">
      <w:start w:val="1"/>
      <w:numFmt w:val="none"/>
      <w:lvlText w:val=""/>
      <w:lvlJc w:val="left"/>
      <w:pPr>
        <w:tabs>
          <w:tab w:val="num" w:pos="0"/>
        </w:tabs>
        <w:ind w:left="0" w:firstLine="0"/>
      </w:pPr>
      <w:rPr>
        <w:rFonts w:ascii="Trebuchet MS" w:hAnsi="Trebuchet MS" w:cs="Ravie" w:hint="default"/>
        <w:b/>
        <w:caps/>
        <w:dstrike w:val="0"/>
        <w:sz w:val="32"/>
        <w:vertAlign w:val="baseline"/>
      </w:rPr>
    </w:lvl>
    <w:lvl w:ilvl="1">
      <w:start w:val="1"/>
      <w:numFmt w:val="decimal"/>
      <w:lvlText w:val="%2%1"/>
      <w:lvlJc w:val="left"/>
      <w:pPr>
        <w:tabs>
          <w:tab w:val="num" w:pos="3545"/>
        </w:tabs>
        <w:ind w:left="3545" w:hanging="851"/>
      </w:pPr>
      <w:rPr>
        <w:rFonts w:ascii="Arial" w:hAnsi="Arial" w:cs="Ravie"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cs="Ravie"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656"/>
        </w:tabs>
        <w:ind w:left="7656" w:hanging="851"/>
      </w:pPr>
      <w:rPr>
        <w:rFonts w:ascii="Arial" w:hAnsi="Arial" w:cs="Ravie" w:hint="default"/>
        <w:b/>
        <w:bCs/>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Ravie" w:hint="default"/>
      </w:rPr>
    </w:lvl>
    <w:lvl w:ilvl="5">
      <w:start w:val="1"/>
      <w:numFmt w:val="decimal"/>
      <w:lvlText w:val="%1.%2.%3.%4.%5.%6"/>
      <w:lvlJc w:val="left"/>
      <w:pPr>
        <w:tabs>
          <w:tab w:val="num" w:pos="1152"/>
        </w:tabs>
        <w:ind w:left="1152" w:hanging="1152"/>
      </w:pPr>
      <w:rPr>
        <w:rFonts w:cs="Ravie" w:hint="default"/>
      </w:rPr>
    </w:lvl>
    <w:lvl w:ilvl="6">
      <w:start w:val="1"/>
      <w:numFmt w:val="decimal"/>
      <w:lvlText w:val="%1.%2.%3.%4.%5.%6.%7"/>
      <w:lvlJc w:val="left"/>
      <w:pPr>
        <w:tabs>
          <w:tab w:val="num" w:pos="1296"/>
        </w:tabs>
        <w:ind w:left="1296" w:hanging="1296"/>
      </w:pPr>
      <w:rPr>
        <w:rFonts w:cs="Ravie" w:hint="default"/>
      </w:rPr>
    </w:lvl>
    <w:lvl w:ilvl="7">
      <w:start w:val="1"/>
      <w:numFmt w:val="decimal"/>
      <w:lvlText w:val="%1.%2.%3.%4.%5.%6.%7.%8"/>
      <w:lvlJc w:val="left"/>
      <w:pPr>
        <w:tabs>
          <w:tab w:val="num" w:pos="1440"/>
        </w:tabs>
        <w:ind w:left="1440" w:hanging="1440"/>
      </w:pPr>
      <w:rPr>
        <w:rFonts w:cs="Ravie" w:hint="default"/>
      </w:rPr>
    </w:lvl>
    <w:lvl w:ilvl="8">
      <w:start w:val="1"/>
      <w:numFmt w:val="decimal"/>
      <w:lvlText w:val="%1.%2.%3.%4.%5.%6.%7.%8.%9"/>
      <w:lvlJc w:val="left"/>
      <w:pPr>
        <w:tabs>
          <w:tab w:val="num" w:pos="1584"/>
        </w:tabs>
        <w:ind w:left="1584" w:hanging="1584"/>
      </w:pPr>
      <w:rPr>
        <w:rFonts w:cs="Ravie" w:hint="default"/>
      </w:rPr>
    </w:lvl>
  </w:abstractNum>
  <w:abstractNum w:abstractNumId="24" w15:restartNumberingAfterBreak="0">
    <w:nsid w:val="5F59233D"/>
    <w:multiLevelType w:val="hybridMultilevel"/>
    <w:tmpl w:val="3DF2E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3E3E5A"/>
    <w:multiLevelType w:val="hybridMultilevel"/>
    <w:tmpl w:val="78CCC202"/>
    <w:lvl w:ilvl="0" w:tplc="93780868">
      <w:start w:val="1"/>
      <w:numFmt w:val="decimal"/>
      <w:lvlText w:val="%1."/>
      <w:lvlJc w:val="left"/>
      <w:pPr>
        <w:ind w:left="1080" w:hanging="720"/>
      </w:pPr>
      <w:rPr>
        <w:rFonts w:hint="default"/>
      </w:rPr>
    </w:lvl>
    <w:lvl w:ilvl="1" w:tplc="60528580">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5923853"/>
    <w:multiLevelType w:val="hybridMultilevel"/>
    <w:tmpl w:val="9EA822E2"/>
    <w:lvl w:ilvl="0" w:tplc="5DD8849C">
      <w:start w:val="1"/>
      <w:numFmt w:val="decimal"/>
      <w:pStyle w:val="GPTable-Heading"/>
      <w:lvlText w:val="%1."/>
      <w:lvlJc w:val="left"/>
      <w:pPr>
        <w:tabs>
          <w:tab w:val="num" w:pos="397"/>
        </w:tabs>
        <w:ind w:left="397" w:hanging="397"/>
      </w:pPr>
      <w:rPr>
        <w:rFonts w:hint="default"/>
        <w:b/>
        <w:i w:val="0"/>
      </w:rPr>
    </w:lvl>
    <w:lvl w:ilvl="1" w:tplc="0C090019">
      <w:start w:val="1"/>
      <w:numFmt w:val="lowerLetter"/>
      <w:lvlText w:val="%2."/>
      <w:lvlJc w:val="left"/>
      <w:pPr>
        <w:tabs>
          <w:tab w:val="num" w:pos="1512"/>
        </w:tabs>
        <w:ind w:left="1512" w:hanging="360"/>
      </w:pPr>
    </w:lvl>
    <w:lvl w:ilvl="2" w:tplc="0C09001B" w:tentative="1">
      <w:start w:val="1"/>
      <w:numFmt w:val="lowerRoman"/>
      <w:lvlText w:val="%3."/>
      <w:lvlJc w:val="right"/>
      <w:pPr>
        <w:tabs>
          <w:tab w:val="num" w:pos="2232"/>
        </w:tabs>
        <w:ind w:left="2232" w:hanging="180"/>
      </w:pPr>
    </w:lvl>
    <w:lvl w:ilvl="3" w:tplc="0C09000F" w:tentative="1">
      <w:start w:val="1"/>
      <w:numFmt w:val="decimal"/>
      <w:lvlText w:val="%4."/>
      <w:lvlJc w:val="left"/>
      <w:pPr>
        <w:tabs>
          <w:tab w:val="num" w:pos="2952"/>
        </w:tabs>
        <w:ind w:left="2952" w:hanging="360"/>
      </w:pPr>
    </w:lvl>
    <w:lvl w:ilvl="4" w:tplc="0C090019" w:tentative="1">
      <w:start w:val="1"/>
      <w:numFmt w:val="lowerLetter"/>
      <w:lvlText w:val="%5."/>
      <w:lvlJc w:val="left"/>
      <w:pPr>
        <w:tabs>
          <w:tab w:val="num" w:pos="3672"/>
        </w:tabs>
        <w:ind w:left="3672" w:hanging="360"/>
      </w:pPr>
    </w:lvl>
    <w:lvl w:ilvl="5" w:tplc="0C09001B" w:tentative="1">
      <w:start w:val="1"/>
      <w:numFmt w:val="lowerRoman"/>
      <w:lvlText w:val="%6."/>
      <w:lvlJc w:val="right"/>
      <w:pPr>
        <w:tabs>
          <w:tab w:val="num" w:pos="4392"/>
        </w:tabs>
        <w:ind w:left="4392" w:hanging="180"/>
      </w:pPr>
    </w:lvl>
    <w:lvl w:ilvl="6" w:tplc="0C09000F" w:tentative="1">
      <w:start w:val="1"/>
      <w:numFmt w:val="decimal"/>
      <w:lvlText w:val="%7."/>
      <w:lvlJc w:val="left"/>
      <w:pPr>
        <w:tabs>
          <w:tab w:val="num" w:pos="5112"/>
        </w:tabs>
        <w:ind w:left="5112" w:hanging="360"/>
      </w:pPr>
    </w:lvl>
    <w:lvl w:ilvl="7" w:tplc="0C090019" w:tentative="1">
      <w:start w:val="1"/>
      <w:numFmt w:val="lowerLetter"/>
      <w:lvlText w:val="%8."/>
      <w:lvlJc w:val="left"/>
      <w:pPr>
        <w:tabs>
          <w:tab w:val="num" w:pos="5832"/>
        </w:tabs>
        <w:ind w:left="5832" w:hanging="360"/>
      </w:pPr>
    </w:lvl>
    <w:lvl w:ilvl="8" w:tplc="0C09001B" w:tentative="1">
      <w:start w:val="1"/>
      <w:numFmt w:val="lowerRoman"/>
      <w:lvlText w:val="%9."/>
      <w:lvlJc w:val="right"/>
      <w:pPr>
        <w:tabs>
          <w:tab w:val="num" w:pos="6552"/>
        </w:tabs>
        <w:ind w:left="6552" w:hanging="180"/>
      </w:pPr>
    </w:lvl>
  </w:abstractNum>
  <w:abstractNum w:abstractNumId="27" w15:restartNumberingAfterBreak="0">
    <w:nsid w:val="77DF6C2E"/>
    <w:multiLevelType w:val="hybridMultilevel"/>
    <w:tmpl w:val="2A3807EA"/>
    <w:name w:val="Risk Guidelines2"/>
    <w:lvl w:ilvl="0" w:tplc="AEFEB0F4">
      <w:start w:val="1"/>
      <w:numFmt w:val="decimal"/>
      <w:pStyle w:val="AppendixTitle"/>
      <w:suff w:val="space"/>
      <w:lvlText w:val="Appendix %1"/>
      <w:lvlJc w:val="left"/>
      <w:pPr>
        <w:ind w:left="0" w:firstLine="0"/>
      </w:pPr>
      <w:rPr>
        <w:rFonts w:hint="default"/>
        <w:b/>
        <w:bCs/>
        <w:i w:val="0"/>
        <w:iCs w:val="0"/>
        <w:caps w:val="0"/>
        <w:strike w:val="0"/>
        <w:dstrike w:val="0"/>
        <w:outline w:val="0"/>
        <w:shadow w:val="0"/>
        <w:emboss w:val="0"/>
        <w:imprint w:val="0"/>
        <w:vanish w:val="0"/>
        <w:spacing w:val="0"/>
        <w:kern w:val="0"/>
        <w:position w:val="0"/>
        <w:sz w:val="36"/>
        <w:szCs w:val="36"/>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FD4171"/>
    <w:multiLevelType w:val="multilevel"/>
    <w:tmpl w:val="2D9E842C"/>
    <w:styleLink w:val="NewHeadingLevel1"/>
    <w:lvl w:ilvl="0">
      <w:start w:val="1"/>
      <w:numFmt w:val="decimal"/>
      <w:lvlText w:val="%1."/>
      <w:lvlJc w:val="left"/>
      <w:pPr>
        <w:tabs>
          <w:tab w:val="num" w:pos="567"/>
        </w:tabs>
        <w:ind w:left="360" w:hanging="360"/>
      </w:pPr>
      <w:rPr>
        <w:rFonts w:ascii="Arial" w:hAnsi="Arial" w:hint="default"/>
        <w:b/>
        <w:i w:val="0"/>
        <w:caps w:val="0"/>
        <w:smallCaps w:val="0"/>
        <w:strike w:val="0"/>
        <w:dstrike w:val="0"/>
        <w:vanish w:val="0"/>
        <w:color w:val="auto"/>
        <w:sz w:val="3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9076E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D4E7001"/>
    <w:multiLevelType w:val="multilevel"/>
    <w:tmpl w:val="B588CB9C"/>
    <w:lvl w:ilvl="0">
      <w:start w:val="1"/>
      <w:numFmt w:val="bullet"/>
      <w:pStyle w:val="DCSbullet"/>
      <w:lvlText w:val=""/>
      <w:lvlJc w:val="left"/>
      <w:pPr>
        <w:tabs>
          <w:tab w:val="num" w:pos="1361"/>
        </w:tabs>
        <w:ind w:left="1361" w:hanging="567"/>
      </w:pPr>
      <w:rPr>
        <w:rFonts w:ascii="Symbol" w:hAnsi="Symbol" w:hint="default"/>
      </w:rPr>
    </w:lvl>
    <w:lvl w:ilvl="1">
      <w:start w:val="1"/>
      <w:numFmt w:val="bullet"/>
      <w:lvlText w:val="○"/>
      <w:lvlJc w:val="left"/>
      <w:pPr>
        <w:tabs>
          <w:tab w:val="num" w:pos="1928"/>
        </w:tabs>
        <w:ind w:left="1928" w:hanging="567"/>
      </w:pPr>
      <w:rPr>
        <w:rFonts w:ascii="Courier New" w:hAnsi="Courier New" w:hint="default"/>
      </w:rPr>
    </w:lvl>
    <w:lvl w:ilvl="2">
      <w:start w:val="1"/>
      <w:numFmt w:val="bullet"/>
      <w:lvlText w:val="̶"/>
      <w:lvlJc w:val="left"/>
      <w:pPr>
        <w:tabs>
          <w:tab w:val="num" w:pos="2495"/>
        </w:tabs>
        <w:ind w:left="2495" w:hanging="567"/>
      </w:pPr>
      <w:rPr>
        <w:rFonts w:ascii="Calibri" w:hAnsi="Calibri" w:hint="default"/>
      </w:rPr>
    </w:lvl>
    <w:lvl w:ilvl="3">
      <w:start w:val="1"/>
      <w:numFmt w:val="bullet"/>
      <w:lvlText w:val="̶"/>
      <w:lvlJc w:val="left"/>
      <w:pPr>
        <w:tabs>
          <w:tab w:val="num" w:pos="3062"/>
        </w:tabs>
        <w:ind w:left="3062" w:hanging="567"/>
      </w:pPr>
      <w:rPr>
        <w:rFonts w:ascii="Calibri" w:hAnsi="Calibri" w:hint="default"/>
      </w:rPr>
    </w:lvl>
    <w:lvl w:ilvl="4">
      <w:start w:val="1"/>
      <w:numFmt w:val="bullet"/>
      <w:lvlText w:val="̶"/>
      <w:lvlJc w:val="left"/>
      <w:pPr>
        <w:tabs>
          <w:tab w:val="num" w:pos="3629"/>
        </w:tabs>
        <w:ind w:left="3629" w:hanging="567"/>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FC6305A"/>
    <w:multiLevelType w:val="hybridMultilevel"/>
    <w:tmpl w:val="88EEB4C4"/>
    <w:name w:val="Risk Guidelines222"/>
    <w:lvl w:ilvl="0" w:tplc="C47C4BF0">
      <w:start w:val="1"/>
      <w:numFmt w:val="bullet"/>
      <w:pStyle w:val="Bullet2"/>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414609">
    <w:abstractNumId w:val="16"/>
  </w:num>
  <w:num w:numId="2" w16cid:durableId="805468094">
    <w:abstractNumId w:val="23"/>
  </w:num>
  <w:num w:numId="3" w16cid:durableId="340789336">
    <w:abstractNumId w:val="20"/>
  </w:num>
  <w:num w:numId="4" w16cid:durableId="741440535">
    <w:abstractNumId w:val="26"/>
  </w:num>
  <w:num w:numId="5" w16cid:durableId="1417945873">
    <w:abstractNumId w:val="4"/>
  </w:num>
  <w:num w:numId="6" w16cid:durableId="2065906159">
    <w:abstractNumId w:val="11"/>
  </w:num>
  <w:num w:numId="7" w16cid:durableId="1152256744">
    <w:abstractNumId w:val="21"/>
  </w:num>
  <w:num w:numId="8" w16cid:durableId="1795518838">
    <w:abstractNumId w:val="10"/>
  </w:num>
  <w:num w:numId="9" w16cid:durableId="1180387956">
    <w:abstractNumId w:val="24"/>
  </w:num>
  <w:num w:numId="10" w16cid:durableId="519244418">
    <w:abstractNumId w:val="19"/>
  </w:num>
  <w:num w:numId="11" w16cid:durableId="426078917">
    <w:abstractNumId w:val="25"/>
  </w:num>
  <w:num w:numId="12" w16cid:durableId="1781099098">
    <w:abstractNumId w:val="30"/>
  </w:num>
  <w:num w:numId="13" w16cid:durableId="581529957">
    <w:abstractNumId w:val="12"/>
  </w:num>
  <w:num w:numId="14" w16cid:durableId="289014337">
    <w:abstractNumId w:val="13"/>
  </w:num>
  <w:num w:numId="15" w16cid:durableId="1999339336">
    <w:abstractNumId w:val="12"/>
    <w:lvlOverride w:ilvl="0">
      <w:startOverride w:val="1"/>
    </w:lvlOverride>
  </w:num>
  <w:num w:numId="16" w16cid:durableId="1917665307">
    <w:abstractNumId w:val="12"/>
  </w:num>
  <w:num w:numId="17" w16cid:durableId="1816295320">
    <w:abstractNumId w:val="12"/>
    <w:lvlOverride w:ilvl="0">
      <w:startOverride w:val="1"/>
    </w:lvlOverride>
  </w:num>
  <w:num w:numId="18" w16cid:durableId="893388243">
    <w:abstractNumId w:val="18"/>
  </w:num>
  <w:num w:numId="19" w16cid:durableId="749692847">
    <w:abstractNumId w:val="18"/>
    <w:lvlOverride w:ilvl="0">
      <w:startOverride w:val="1"/>
    </w:lvlOverride>
  </w:num>
  <w:num w:numId="20" w16cid:durableId="303199418">
    <w:abstractNumId w:val="18"/>
  </w:num>
  <w:num w:numId="21" w16cid:durableId="908075867">
    <w:abstractNumId w:val="18"/>
  </w:num>
  <w:num w:numId="22" w16cid:durableId="506284611">
    <w:abstractNumId w:val="28"/>
  </w:num>
  <w:num w:numId="23" w16cid:durableId="852770415">
    <w:abstractNumId w:val="22"/>
  </w:num>
  <w:num w:numId="24" w16cid:durableId="795415150">
    <w:abstractNumId w:val="15"/>
  </w:num>
  <w:num w:numId="25" w16cid:durableId="1380013552">
    <w:abstractNumId w:val="14"/>
  </w:num>
  <w:num w:numId="26" w16cid:durableId="2105297720">
    <w:abstractNumId w:val="29"/>
  </w:num>
  <w:num w:numId="27" w16cid:durableId="253787088">
    <w:abstractNumId w:val="27"/>
  </w:num>
  <w:num w:numId="28" w16cid:durableId="1395005938">
    <w:abstractNumId w:val="31"/>
  </w:num>
  <w:num w:numId="29" w16cid:durableId="65499188">
    <w:abstractNumId w:val="17"/>
  </w:num>
  <w:num w:numId="30" w16cid:durableId="294912135">
    <w:abstractNumId w:val="12"/>
  </w:num>
  <w:num w:numId="31" w16cid:durableId="339699871">
    <w:abstractNumId w:val="9"/>
  </w:num>
  <w:num w:numId="32" w16cid:durableId="352078198">
    <w:abstractNumId w:val="7"/>
  </w:num>
  <w:num w:numId="33" w16cid:durableId="1513764554">
    <w:abstractNumId w:val="6"/>
  </w:num>
  <w:num w:numId="34" w16cid:durableId="1602298813">
    <w:abstractNumId w:val="5"/>
  </w:num>
  <w:num w:numId="35" w16cid:durableId="205484122">
    <w:abstractNumId w:val="8"/>
  </w:num>
  <w:num w:numId="36" w16cid:durableId="827671367">
    <w:abstractNumId w:val="3"/>
  </w:num>
  <w:num w:numId="37" w16cid:durableId="1000621802">
    <w:abstractNumId w:val="2"/>
  </w:num>
  <w:num w:numId="38" w16cid:durableId="1569263668">
    <w:abstractNumId w:val="1"/>
  </w:num>
  <w:num w:numId="39" w16cid:durableId="111483178">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rbert, Meg">
    <w15:presenceInfo w15:providerId="AD" w15:userId="S::Meg.Herbert@finance.wa.gov.au::52c14f89-1d25-4192-bab2-22e1dad96d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14"/>
    <w:rsid w:val="00000E69"/>
    <w:rsid w:val="00004417"/>
    <w:rsid w:val="00006745"/>
    <w:rsid w:val="00006C39"/>
    <w:rsid w:val="000100BA"/>
    <w:rsid w:val="00016029"/>
    <w:rsid w:val="00016D2F"/>
    <w:rsid w:val="000178C5"/>
    <w:rsid w:val="00021A1D"/>
    <w:rsid w:val="0002346F"/>
    <w:rsid w:val="000253B5"/>
    <w:rsid w:val="0002586F"/>
    <w:rsid w:val="000260D3"/>
    <w:rsid w:val="00026918"/>
    <w:rsid w:val="00027D29"/>
    <w:rsid w:val="000313B7"/>
    <w:rsid w:val="000317F8"/>
    <w:rsid w:val="00032B50"/>
    <w:rsid w:val="00035983"/>
    <w:rsid w:val="00035AC8"/>
    <w:rsid w:val="00035F9E"/>
    <w:rsid w:val="00037587"/>
    <w:rsid w:val="000416B4"/>
    <w:rsid w:val="000435F4"/>
    <w:rsid w:val="00045984"/>
    <w:rsid w:val="00045E0F"/>
    <w:rsid w:val="00045E44"/>
    <w:rsid w:val="00046AC7"/>
    <w:rsid w:val="0004745D"/>
    <w:rsid w:val="00047AEC"/>
    <w:rsid w:val="00050C20"/>
    <w:rsid w:val="000518F3"/>
    <w:rsid w:val="0005218A"/>
    <w:rsid w:val="00052546"/>
    <w:rsid w:val="00055102"/>
    <w:rsid w:val="00055B23"/>
    <w:rsid w:val="00056452"/>
    <w:rsid w:val="0005650A"/>
    <w:rsid w:val="000571C7"/>
    <w:rsid w:val="00057EC7"/>
    <w:rsid w:val="0006150F"/>
    <w:rsid w:val="000626F1"/>
    <w:rsid w:val="00062BB6"/>
    <w:rsid w:val="000657B2"/>
    <w:rsid w:val="00072287"/>
    <w:rsid w:val="0007238E"/>
    <w:rsid w:val="000738BB"/>
    <w:rsid w:val="00073C49"/>
    <w:rsid w:val="0007423E"/>
    <w:rsid w:val="00075E16"/>
    <w:rsid w:val="000777C6"/>
    <w:rsid w:val="00077EFE"/>
    <w:rsid w:val="00083213"/>
    <w:rsid w:val="00085F72"/>
    <w:rsid w:val="00086810"/>
    <w:rsid w:val="000911F5"/>
    <w:rsid w:val="000915B2"/>
    <w:rsid w:val="000927CD"/>
    <w:rsid w:val="00092CB0"/>
    <w:rsid w:val="00096851"/>
    <w:rsid w:val="000A0469"/>
    <w:rsid w:val="000A0613"/>
    <w:rsid w:val="000A2978"/>
    <w:rsid w:val="000B0361"/>
    <w:rsid w:val="000B0F72"/>
    <w:rsid w:val="000B1E48"/>
    <w:rsid w:val="000B22B3"/>
    <w:rsid w:val="000B2367"/>
    <w:rsid w:val="000B2C67"/>
    <w:rsid w:val="000B36FC"/>
    <w:rsid w:val="000B4BDD"/>
    <w:rsid w:val="000B6C75"/>
    <w:rsid w:val="000C15A3"/>
    <w:rsid w:val="000C1C9F"/>
    <w:rsid w:val="000C1E6F"/>
    <w:rsid w:val="000C2442"/>
    <w:rsid w:val="000C28AB"/>
    <w:rsid w:val="000C710C"/>
    <w:rsid w:val="000D02F7"/>
    <w:rsid w:val="000D0E68"/>
    <w:rsid w:val="000D2685"/>
    <w:rsid w:val="000D3A8E"/>
    <w:rsid w:val="000D56E9"/>
    <w:rsid w:val="000D7255"/>
    <w:rsid w:val="000D73D6"/>
    <w:rsid w:val="000D7BC1"/>
    <w:rsid w:val="000E0213"/>
    <w:rsid w:val="000E030B"/>
    <w:rsid w:val="000E0470"/>
    <w:rsid w:val="000E06B5"/>
    <w:rsid w:val="000E1A5D"/>
    <w:rsid w:val="000E1D67"/>
    <w:rsid w:val="000E5866"/>
    <w:rsid w:val="000E6893"/>
    <w:rsid w:val="000F3D2E"/>
    <w:rsid w:val="000F52DC"/>
    <w:rsid w:val="000F6850"/>
    <w:rsid w:val="000F6C4E"/>
    <w:rsid w:val="00100BCA"/>
    <w:rsid w:val="00101002"/>
    <w:rsid w:val="00101501"/>
    <w:rsid w:val="0010363B"/>
    <w:rsid w:val="001065CE"/>
    <w:rsid w:val="001103A4"/>
    <w:rsid w:val="00110DD0"/>
    <w:rsid w:val="00111502"/>
    <w:rsid w:val="001125F7"/>
    <w:rsid w:val="0011328B"/>
    <w:rsid w:val="001135B8"/>
    <w:rsid w:val="00115380"/>
    <w:rsid w:val="00116B59"/>
    <w:rsid w:val="00117750"/>
    <w:rsid w:val="00117BDE"/>
    <w:rsid w:val="001213AD"/>
    <w:rsid w:val="00121645"/>
    <w:rsid w:val="001219F2"/>
    <w:rsid w:val="00123055"/>
    <w:rsid w:val="00125BE4"/>
    <w:rsid w:val="001268FF"/>
    <w:rsid w:val="00130CE3"/>
    <w:rsid w:val="00130EE9"/>
    <w:rsid w:val="00131C45"/>
    <w:rsid w:val="00135488"/>
    <w:rsid w:val="001354F0"/>
    <w:rsid w:val="001363D3"/>
    <w:rsid w:val="00136F1F"/>
    <w:rsid w:val="00137FD0"/>
    <w:rsid w:val="001413F9"/>
    <w:rsid w:val="00143DB5"/>
    <w:rsid w:val="00144CFD"/>
    <w:rsid w:val="00146C1C"/>
    <w:rsid w:val="00147100"/>
    <w:rsid w:val="00147372"/>
    <w:rsid w:val="00154C9A"/>
    <w:rsid w:val="00154DAC"/>
    <w:rsid w:val="00155001"/>
    <w:rsid w:val="00156878"/>
    <w:rsid w:val="00156E67"/>
    <w:rsid w:val="00157AF6"/>
    <w:rsid w:val="00164F79"/>
    <w:rsid w:val="00165DBD"/>
    <w:rsid w:val="00166637"/>
    <w:rsid w:val="00173C93"/>
    <w:rsid w:val="00175E8C"/>
    <w:rsid w:val="00176A02"/>
    <w:rsid w:val="00180267"/>
    <w:rsid w:val="00184BF7"/>
    <w:rsid w:val="001852C6"/>
    <w:rsid w:val="00185939"/>
    <w:rsid w:val="00186887"/>
    <w:rsid w:val="00186A0B"/>
    <w:rsid w:val="0018738A"/>
    <w:rsid w:val="0019037A"/>
    <w:rsid w:val="00191F53"/>
    <w:rsid w:val="0019481B"/>
    <w:rsid w:val="00194822"/>
    <w:rsid w:val="00194D67"/>
    <w:rsid w:val="001968BD"/>
    <w:rsid w:val="001A1011"/>
    <w:rsid w:val="001A1323"/>
    <w:rsid w:val="001A2545"/>
    <w:rsid w:val="001A268F"/>
    <w:rsid w:val="001A6BF0"/>
    <w:rsid w:val="001A6C41"/>
    <w:rsid w:val="001B018D"/>
    <w:rsid w:val="001B59BB"/>
    <w:rsid w:val="001B5BB4"/>
    <w:rsid w:val="001B603C"/>
    <w:rsid w:val="001B7961"/>
    <w:rsid w:val="001C11B3"/>
    <w:rsid w:val="001C71B5"/>
    <w:rsid w:val="001C7F6B"/>
    <w:rsid w:val="001D0DDB"/>
    <w:rsid w:val="001D21F3"/>
    <w:rsid w:val="001D3245"/>
    <w:rsid w:val="001D3610"/>
    <w:rsid w:val="001D391F"/>
    <w:rsid w:val="001D4D0E"/>
    <w:rsid w:val="001E019B"/>
    <w:rsid w:val="001E369F"/>
    <w:rsid w:val="001E52EB"/>
    <w:rsid w:val="001E5B0C"/>
    <w:rsid w:val="001E7805"/>
    <w:rsid w:val="001F0EFA"/>
    <w:rsid w:val="001F3E04"/>
    <w:rsid w:val="001F4D37"/>
    <w:rsid w:val="001F696A"/>
    <w:rsid w:val="001F6B5B"/>
    <w:rsid w:val="001F6E57"/>
    <w:rsid w:val="001F71EC"/>
    <w:rsid w:val="001F7B79"/>
    <w:rsid w:val="002007C7"/>
    <w:rsid w:val="0020275C"/>
    <w:rsid w:val="00202BA4"/>
    <w:rsid w:val="00204D75"/>
    <w:rsid w:val="00205C92"/>
    <w:rsid w:val="00207A13"/>
    <w:rsid w:val="00207AA7"/>
    <w:rsid w:val="00211826"/>
    <w:rsid w:val="002129BC"/>
    <w:rsid w:val="00215BB5"/>
    <w:rsid w:val="00216651"/>
    <w:rsid w:val="00220640"/>
    <w:rsid w:val="002211C0"/>
    <w:rsid w:val="00222BEA"/>
    <w:rsid w:val="002233DB"/>
    <w:rsid w:val="00223A4A"/>
    <w:rsid w:val="002268D3"/>
    <w:rsid w:val="0023041F"/>
    <w:rsid w:val="0023154D"/>
    <w:rsid w:val="002324AF"/>
    <w:rsid w:val="002348AF"/>
    <w:rsid w:val="00234D22"/>
    <w:rsid w:val="00235623"/>
    <w:rsid w:val="00237BF5"/>
    <w:rsid w:val="00241E17"/>
    <w:rsid w:val="00243745"/>
    <w:rsid w:val="00250266"/>
    <w:rsid w:val="0025139C"/>
    <w:rsid w:val="00251AE2"/>
    <w:rsid w:val="0025348A"/>
    <w:rsid w:val="002537DD"/>
    <w:rsid w:val="002541F5"/>
    <w:rsid w:val="002544F5"/>
    <w:rsid w:val="0025593F"/>
    <w:rsid w:val="00255EC3"/>
    <w:rsid w:val="00257680"/>
    <w:rsid w:val="00257F42"/>
    <w:rsid w:val="002608EC"/>
    <w:rsid w:val="002626F7"/>
    <w:rsid w:val="00263B84"/>
    <w:rsid w:val="00265CEC"/>
    <w:rsid w:val="0027063F"/>
    <w:rsid w:val="002713A3"/>
    <w:rsid w:val="002719C0"/>
    <w:rsid w:val="00272AC2"/>
    <w:rsid w:val="00273529"/>
    <w:rsid w:val="00274F19"/>
    <w:rsid w:val="00286E8C"/>
    <w:rsid w:val="00290462"/>
    <w:rsid w:val="002906FA"/>
    <w:rsid w:val="00292460"/>
    <w:rsid w:val="00293813"/>
    <w:rsid w:val="00293FA0"/>
    <w:rsid w:val="002944B4"/>
    <w:rsid w:val="0029469B"/>
    <w:rsid w:val="00294A43"/>
    <w:rsid w:val="002A1D2B"/>
    <w:rsid w:val="002A2A60"/>
    <w:rsid w:val="002A4DA6"/>
    <w:rsid w:val="002A5E48"/>
    <w:rsid w:val="002A686F"/>
    <w:rsid w:val="002A74D2"/>
    <w:rsid w:val="002A7E26"/>
    <w:rsid w:val="002B1282"/>
    <w:rsid w:val="002B20FD"/>
    <w:rsid w:val="002B6CFA"/>
    <w:rsid w:val="002C243E"/>
    <w:rsid w:val="002C2B43"/>
    <w:rsid w:val="002C6931"/>
    <w:rsid w:val="002C6F70"/>
    <w:rsid w:val="002D14B5"/>
    <w:rsid w:val="002D21E4"/>
    <w:rsid w:val="002D4EBB"/>
    <w:rsid w:val="002D70A3"/>
    <w:rsid w:val="002E09B9"/>
    <w:rsid w:val="002E1DD1"/>
    <w:rsid w:val="002E3C8F"/>
    <w:rsid w:val="002E5E37"/>
    <w:rsid w:val="002F2746"/>
    <w:rsid w:val="002F2AC5"/>
    <w:rsid w:val="002F47CD"/>
    <w:rsid w:val="002F6255"/>
    <w:rsid w:val="002F6DC6"/>
    <w:rsid w:val="002F7106"/>
    <w:rsid w:val="002F787F"/>
    <w:rsid w:val="003015DC"/>
    <w:rsid w:val="003029EC"/>
    <w:rsid w:val="00305147"/>
    <w:rsid w:val="003051B6"/>
    <w:rsid w:val="00305430"/>
    <w:rsid w:val="00305B4D"/>
    <w:rsid w:val="00306F12"/>
    <w:rsid w:val="00307142"/>
    <w:rsid w:val="0031034E"/>
    <w:rsid w:val="00313666"/>
    <w:rsid w:val="00314F1D"/>
    <w:rsid w:val="0031527D"/>
    <w:rsid w:val="003177EA"/>
    <w:rsid w:val="003201C5"/>
    <w:rsid w:val="00321F0B"/>
    <w:rsid w:val="0032403A"/>
    <w:rsid w:val="003261F0"/>
    <w:rsid w:val="003308F4"/>
    <w:rsid w:val="00333355"/>
    <w:rsid w:val="00334D0F"/>
    <w:rsid w:val="00334E11"/>
    <w:rsid w:val="003372CD"/>
    <w:rsid w:val="0034059F"/>
    <w:rsid w:val="00342284"/>
    <w:rsid w:val="003422B6"/>
    <w:rsid w:val="00344C3C"/>
    <w:rsid w:val="00346C50"/>
    <w:rsid w:val="003507A2"/>
    <w:rsid w:val="00350F54"/>
    <w:rsid w:val="00352B17"/>
    <w:rsid w:val="003532A4"/>
    <w:rsid w:val="00353CCC"/>
    <w:rsid w:val="00355750"/>
    <w:rsid w:val="003567D2"/>
    <w:rsid w:val="00356EBB"/>
    <w:rsid w:val="0035759E"/>
    <w:rsid w:val="00357D16"/>
    <w:rsid w:val="00361F11"/>
    <w:rsid w:val="00363F42"/>
    <w:rsid w:val="0036522A"/>
    <w:rsid w:val="00365730"/>
    <w:rsid w:val="00366380"/>
    <w:rsid w:val="003672CB"/>
    <w:rsid w:val="00370309"/>
    <w:rsid w:val="00370A12"/>
    <w:rsid w:val="003716B8"/>
    <w:rsid w:val="00375C54"/>
    <w:rsid w:val="00382698"/>
    <w:rsid w:val="003840F3"/>
    <w:rsid w:val="00384B32"/>
    <w:rsid w:val="00384FF9"/>
    <w:rsid w:val="003867A3"/>
    <w:rsid w:val="003914E8"/>
    <w:rsid w:val="00391BC8"/>
    <w:rsid w:val="00394874"/>
    <w:rsid w:val="00395E86"/>
    <w:rsid w:val="00397368"/>
    <w:rsid w:val="003A0AB2"/>
    <w:rsid w:val="003A0AC2"/>
    <w:rsid w:val="003A1F91"/>
    <w:rsid w:val="003A2F07"/>
    <w:rsid w:val="003A4C7D"/>
    <w:rsid w:val="003A5805"/>
    <w:rsid w:val="003A6C4B"/>
    <w:rsid w:val="003A6F5F"/>
    <w:rsid w:val="003A74D2"/>
    <w:rsid w:val="003B109D"/>
    <w:rsid w:val="003B11FC"/>
    <w:rsid w:val="003B1ABD"/>
    <w:rsid w:val="003B2CE9"/>
    <w:rsid w:val="003B2DFC"/>
    <w:rsid w:val="003B5BA8"/>
    <w:rsid w:val="003B5D9B"/>
    <w:rsid w:val="003B772C"/>
    <w:rsid w:val="003C06F3"/>
    <w:rsid w:val="003C0CA5"/>
    <w:rsid w:val="003C194A"/>
    <w:rsid w:val="003C2E14"/>
    <w:rsid w:val="003C3077"/>
    <w:rsid w:val="003C46B3"/>
    <w:rsid w:val="003C7E8E"/>
    <w:rsid w:val="003D0ACB"/>
    <w:rsid w:val="003D13DE"/>
    <w:rsid w:val="003D16B7"/>
    <w:rsid w:val="003D1868"/>
    <w:rsid w:val="003D44A7"/>
    <w:rsid w:val="003D46F4"/>
    <w:rsid w:val="003D5183"/>
    <w:rsid w:val="003D5608"/>
    <w:rsid w:val="003D6341"/>
    <w:rsid w:val="003D6BBB"/>
    <w:rsid w:val="003D6FB2"/>
    <w:rsid w:val="003D73F5"/>
    <w:rsid w:val="003D7BEB"/>
    <w:rsid w:val="003D7D29"/>
    <w:rsid w:val="003E0C52"/>
    <w:rsid w:val="003E1237"/>
    <w:rsid w:val="003E186F"/>
    <w:rsid w:val="003E1E8E"/>
    <w:rsid w:val="003E32D6"/>
    <w:rsid w:val="003E335D"/>
    <w:rsid w:val="003E378B"/>
    <w:rsid w:val="003E7E47"/>
    <w:rsid w:val="003E7EEA"/>
    <w:rsid w:val="003F091D"/>
    <w:rsid w:val="003F2BB6"/>
    <w:rsid w:val="003F2F00"/>
    <w:rsid w:val="003F45D0"/>
    <w:rsid w:val="003F4693"/>
    <w:rsid w:val="003F5318"/>
    <w:rsid w:val="003F5B76"/>
    <w:rsid w:val="003F750A"/>
    <w:rsid w:val="003F7ED8"/>
    <w:rsid w:val="003F7FAC"/>
    <w:rsid w:val="00401797"/>
    <w:rsid w:val="00402035"/>
    <w:rsid w:val="00403CD5"/>
    <w:rsid w:val="00404500"/>
    <w:rsid w:val="00404EB1"/>
    <w:rsid w:val="00405509"/>
    <w:rsid w:val="004133FE"/>
    <w:rsid w:val="00413CA4"/>
    <w:rsid w:val="004156B0"/>
    <w:rsid w:val="00415C7C"/>
    <w:rsid w:val="00416AEB"/>
    <w:rsid w:val="00422E36"/>
    <w:rsid w:val="00423F1B"/>
    <w:rsid w:val="0042487B"/>
    <w:rsid w:val="004249AD"/>
    <w:rsid w:val="00426925"/>
    <w:rsid w:val="00430942"/>
    <w:rsid w:val="00430CD0"/>
    <w:rsid w:val="00431206"/>
    <w:rsid w:val="004336F4"/>
    <w:rsid w:val="00433EB6"/>
    <w:rsid w:val="00434CF0"/>
    <w:rsid w:val="00435E49"/>
    <w:rsid w:val="0043773D"/>
    <w:rsid w:val="00437DCD"/>
    <w:rsid w:val="00443C90"/>
    <w:rsid w:val="00443E3A"/>
    <w:rsid w:val="00444D74"/>
    <w:rsid w:val="00445285"/>
    <w:rsid w:val="004457C9"/>
    <w:rsid w:val="00446B2B"/>
    <w:rsid w:val="0044776C"/>
    <w:rsid w:val="00447B20"/>
    <w:rsid w:val="00447DB4"/>
    <w:rsid w:val="00450C17"/>
    <w:rsid w:val="00456C23"/>
    <w:rsid w:val="004617EA"/>
    <w:rsid w:val="00461D5D"/>
    <w:rsid w:val="00461E8D"/>
    <w:rsid w:val="00462AE7"/>
    <w:rsid w:val="004638EF"/>
    <w:rsid w:val="00463FC1"/>
    <w:rsid w:val="0046557C"/>
    <w:rsid w:val="0046566D"/>
    <w:rsid w:val="00466573"/>
    <w:rsid w:val="00467378"/>
    <w:rsid w:val="00470CDE"/>
    <w:rsid w:val="0047117F"/>
    <w:rsid w:val="00475261"/>
    <w:rsid w:val="0047622E"/>
    <w:rsid w:val="0047694C"/>
    <w:rsid w:val="00477991"/>
    <w:rsid w:val="00477CB4"/>
    <w:rsid w:val="00480BA0"/>
    <w:rsid w:val="0048195A"/>
    <w:rsid w:val="00482BA6"/>
    <w:rsid w:val="00482DBE"/>
    <w:rsid w:val="00482EBB"/>
    <w:rsid w:val="00485292"/>
    <w:rsid w:val="004855CD"/>
    <w:rsid w:val="004858FA"/>
    <w:rsid w:val="004905D2"/>
    <w:rsid w:val="0049083A"/>
    <w:rsid w:val="00493DFA"/>
    <w:rsid w:val="00495D46"/>
    <w:rsid w:val="0049636F"/>
    <w:rsid w:val="0049695B"/>
    <w:rsid w:val="00497195"/>
    <w:rsid w:val="00497743"/>
    <w:rsid w:val="004A3862"/>
    <w:rsid w:val="004A3BE6"/>
    <w:rsid w:val="004A48AC"/>
    <w:rsid w:val="004A61D0"/>
    <w:rsid w:val="004A74BB"/>
    <w:rsid w:val="004A7C42"/>
    <w:rsid w:val="004B2CF5"/>
    <w:rsid w:val="004B50BB"/>
    <w:rsid w:val="004B6407"/>
    <w:rsid w:val="004C0D58"/>
    <w:rsid w:val="004C470B"/>
    <w:rsid w:val="004C5162"/>
    <w:rsid w:val="004D038C"/>
    <w:rsid w:val="004D086B"/>
    <w:rsid w:val="004D1CF4"/>
    <w:rsid w:val="004D2C9E"/>
    <w:rsid w:val="004D48C1"/>
    <w:rsid w:val="004D7735"/>
    <w:rsid w:val="004E15A7"/>
    <w:rsid w:val="004E2862"/>
    <w:rsid w:val="004E334A"/>
    <w:rsid w:val="004E69CD"/>
    <w:rsid w:val="004E7B9E"/>
    <w:rsid w:val="004F1190"/>
    <w:rsid w:val="004F1757"/>
    <w:rsid w:val="004F2082"/>
    <w:rsid w:val="004F2A36"/>
    <w:rsid w:val="004F61E7"/>
    <w:rsid w:val="004F6C5B"/>
    <w:rsid w:val="004F76BD"/>
    <w:rsid w:val="005003B3"/>
    <w:rsid w:val="005020C4"/>
    <w:rsid w:val="00504546"/>
    <w:rsid w:val="00505EE6"/>
    <w:rsid w:val="00510023"/>
    <w:rsid w:val="00510A05"/>
    <w:rsid w:val="00510DEE"/>
    <w:rsid w:val="00512876"/>
    <w:rsid w:val="005145A8"/>
    <w:rsid w:val="00514839"/>
    <w:rsid w:val="00514C55"/>
    <w:rsid w:val="0051563B"/>
    <w:rsid w:val="0051794F"/>
    <w:rsid w:val="005206A7"/>
    <w:rsid w:val="00520F5A"/>
    <w:rsid w:val="00520F9E"/>
    <w:rsid w:val="0052163F"/>
    <w:rsid w:val="00530E23"/>
    <w:rsid w:val="00532ABE"/>
    <w:rsid w:val="0053382B"/>
    <w:rsid w:val="00534099"/>
    <w:rsid w:val="00534436"/>
    <w:rsid w:val="005349B5"/>
    <w:rsid w:val="0053636F"/>
    <w:rsid w:val="005402C7"/>
    <w:rsid w:val="00542C6F"/>
    <w:rsid w:val="00542DE8"/>
    <w:rsid w:val="00543876"/>
    <w:rsid w:val="00544A77"/>
    <w:rsid w:val="00545531"/>
    <w:rsid w:val="00545EFE"/>
    <w:rsid w:val="0054770A"/>
    <w:rsid w:val="00550467"/>
    <w:rsid w:val="00551AE3"/>
    <w:rsid w:val="00552E5E"/>
    <w:rsid w:val="005536DA"/>
    <w:rsid w:val="005539B5"/>
    <w:rsid w:val="00554CF6"/>
    <w:rsid w:val="00555519"/>
    <w:rsid w:val="00560CB0"/>
    <w:rsid w:val="00564808"/>
    <w:rsid w:val="00564EFF"/>
    <w:rsid w:val="0056511D"/>
    <w:rsid w:val="005656FA"/>
    <w:rsid w:val="00565EE8"/>
    <w:rsid w:val="0057031D"/>
    <w:rsid w:val="00570E6D"/>
    <w:rsid w:val="0057169A"/>
    <w:rsid w:val="005724EC"/>
    <w:rsid w:val="005744A9"/>
    <w:rsid w:val="00574EE2"/>
    <w:rsid w:val="00575709"/>
    <w:rsid w:val="0057673F"/>
    <w:rsid w:val="0057773B"/>
    <w:rsid w:val="00577982"/>
    <w:rsid w:val="00582B07"/>
    <w:rsid w:val="00582FF9"/>
    <w:rsid w:val="0058363F"/>
    <w:rsid w:val="00583925"/>
    <w:rsid w:val="005841A1"/>
    <w:rsid w:val="00585791"/>
    <w:rsid w:val="00585E24"/>
    <w:rsid w:val="005872F1"/>
    <w:rsid w:val="00590635"/>
    <w:rsid w:val="00590E53"/>
    <w:rsid w:val="00592A1F"/>
    <w:rsid w:val="005966C6"/>
    <w:rsid w:val="005968FE"/>
    <w:rsid w:val="005975B4"/>
    <w:rsid w:val="005A0A74"/>
    <w:rsid w:val="005A0D66"/>
    <w:rsid w:val="005A1024"/>
    <w:rsid w:val="005A37BE"/>
    <w:rsid w:val="005A52E0"/>
    <w:rsid w:val="005A5693"/>
    <w:rsid w:val="005B099C"/>
    <w:rsid w:val="005B1AD7"/>
    <w:rsid w:val="005B1B85"/>
    <w:rsid w:val="005B2611"/>
    <w:rsid w:val="005B2D60"/>
    <w:rsid w:val="005B5504"/>
    <w:rsid w:val="005C31D4"/>
    <w:rsid w:val="005C32E6"/>
    <w:rsid w:val="005C37C7"/>
    <w:rsid w:val="005C5220"/>
    <w:rsid w:val="005C65E6"/>
    <w:rsid w:val="005C67BB"/>
    <w:rsid w:val="005D02B5"/>
    <w:rsid w:val="005D1C7F"/>
    <w:rsid w:val="005D35DE"/>
    <w:rsid w:val="005D442E"/>
    <w:rsid w:val="005D5681"/>
    <w:rsid w:val="005D7B5A"/>
    <w:rsid w:val="005E2927"/>
    <w:rsid w:val="005E2C58"/>
    <w:rsid w:val="005E2E59"/>
    <w:rsid w:val="005E3982"/>
    <w:rsid w:val="005E4D40"/>
    <w:rsid w:val="005E4FE2"/>
    <w:rsid w:val="005E6E88"/>
    <w:rsid w:val="005E7C4D"/>
    <w:rsid w:val="005F2A45"/>
    <w:rsid w:val="005F300B"/>
    <w:rsid w:val="005F6F86"/>
    <w:rsid w:val="0060333D"/>
    <w:rsid w:val="00604165"/>
    <w:rsid w:val="00605FAB"/>
    <w:rsid w:val="0060733A"/>
    <w:rsid w:val="00607C6D"/>
    <w:rsid w:val="00611DA9"/>
    <w:rsid w:val="00613D36"/>
    <w:rsid w:val="00615F7F"/>
    <w:rsid w:val="00620B99"/>
    <w:rsid w:val="00620BB2"/>
    <w:rsid w:val="00621374"/>
    <w:rsid w:val="0062600A"/>
    <w:rsid w:val="006261C2"/>
    <w:rsid w:val="00630939"/>
    <w:rsid w:val="00631C17"/>
    <w:rsid w:val="006331C3"/>
    <w:rsid w:val="00634137"/>
    <w:rsid w:val="0063561F"/>
    <w:rsid w:val="006359F3"/>
    <w:rsid w:val="00635A8A"/>
    <w:rsid w:val="006366FE"/>
    <w:rsid w:val="006368A7"/>
    <w:rsid w:val="006401F9"/>
    <w:rsid w:val="00640FD2"/>
    <w:rsid w:val="0064130E"/>
    <w:rsid w:val="00641720"/>
    <w:rsid w:val="00641FD1"/>
    <w:rsid w:val="0064225C"/>
    <w:rsid w:val="00642846"/>
    <w:rsid w:val="00642B79"/>
    <w:rsid w:val="00643CB4"/>
    <w:rsid w:val="006440CC"/>
    <w:rsid w:val="00644D49"/>
    <w:rsid w:val="006456E2"/>
    <w:rsid w:val="00650FDC"/>
    <w:rsid w:val="00651F5D"/>
    <w:rsid w:val="0065261A"/>
    <w:rsid w:val="00653184"/>
    <w:rsid w:val="00654848"/>
    <w:rsid w:val="00654A20"/>
    <w:rsid w:val="00655206"/>
    <w:rsid w:val="00655242"/>
    <w:rsid w:val="00656542"/>
    <w:rsid w:val="00661737"/>
    <w:rsid w:val="006618F6"/>
    <w:rsid w:val="006630EC"/>
    <w:rsid w:val="00663F0D"/>
    <w:rsid w:val="006667C9"/>
    <w:rsid w:val="006671D9"/>
    <w:rsid w:val="00670B32"/>
    <w:rsid w:val="00672D54"/>
    <w:rsid w:val="00673BF8"/>
    <w:rsid w:val="00675156"/>
    <w:rsid w:val="00675339"/>
    <w:rsid w:val="00676BF5"/>
    <w:rsid w:val="00677FB2"/>
    <w:rsid w:val="00680C0D"/>
    <w:rsid w:val="00682943"/>
    <w:rsid w:val="006843D2"/>
    <w:rsid w:val="0068544E"/>
    <w:rsid w:val="00687A3F"/>
    <w:rsid w:val="006900BB"/>
    <w:rsid w:val="006922A4"/>
    <w:rsid w:val="0069423E"/>
    <w:rsid w:val="006955D1"/>
    <w:rsid w:val="006960CE"/>
    <w:rsid w:val="00696777"/>
    <w:rsid w:val="00696B1F"/>
    <w:rsid w:val="0069701F"/>
    <w:rsid w:val="00697350"/>
    <w:rsid w:val="0069735F"/>
    <w:rsid w:val="006A18D5"/>
    <w:rsid w:val="006A1C35"/>
    <w:rsid w:val="006A257A"/>
    <w:rsid w:val="006A4630"/>
    <w:rsid w:val="006A4665"/>
    <w:rsid w:val="006A48FF"/>
    <w:rsid w:val="006A50D3"/>
    <w:rsid w:val="006A6166"/>
    <w:rsid w:val="006A6A38"/>
    <w:rsid w:val="006A74D5"/>
    <w:rsid w:val="006A74FD"/>
    <w:rsid w:val="006B0E56"/>
    <w:rsid w:val="006B1017"/>
    <w:rsid w:val="006B2353"/>
    <w:rsid w:val="006B4C4A"/>
    <w:rsid w:val="006B653C"/>
    <w:rsid w:val="006B6B7D"/>
    <w:rsid w:val="006C1029"/>
    <w:rsid w:val="006C460F"/>
    <w:rsid w:val="006C7750"/>
    <w:rsid w:val="006D0554"/>
    <w:rsid w:val="006D1E89"/>
    <w:rsid w:val="006D203F"/>
    <w:rsid w:val="006D2C84"/>
    <w:rsid w:val="006D45EB"/>
    <w:rsid w:val="006D4774"/>
    <w:rsid w:val="006D5309"/>
    <w:rsid w:val="006D5F9D"/>
    <w:rsid w:val="006D6BC6"/>
    <w:rsid w:val="006D6E80"/>
    <w:rsid w:val="006D7D8F"/>
    <w:rsid w:val="006E0DDE"/>
    <w:rsid w:val="006E1770"/>
    <w:rsid w:val="006E2004"/>
    <w:rsid w:val="006E29AB"/>
    <w:rsid w:val="006E2BA6"/>
    <w:rsid w:val="006E425F"/>
    <w:rsid w:val="006E4C1F"/>
    <w:rsid w:val="006E6213"/>
    <w:rsid w:val="006E6C01"/>
    <w:rsid w:val="006E6E46"/>
    <w:rsid w:val="006F04C0"/>
    <w:rsid w:val="006F1BE7"/>
    <w:rsid w:val="006F3A3E"/>
    <w:rsid w:val="006F3C74"/>
    <w:rsid w:val="006F3F35"/>
    <w:rsid w:val="006F5E55"/>
    <w:rsid w:val="007007EC"/>
    <w:rsid w:val="00702221"/>
    <w:rsid w:val="007047A9"/>
    <w:rsid w:val="00706318"/>
    <w:rsid w:val="0070778D"/>
    <w:rsid w:val="00710773"/>
    <w:rsid w:val="00710BDD"/>
    <w:rsid w:val="00713F10"/>
    <w:rsid w:val="0071421D"/>
    <w:rsid w:val="00714A25"/>
    <w:rsid w:val="00715AB1"/>
    <w:rsid w:val="007160FE"/>
    <w:rsid w:val="007166DC"/>
    <w:rsid w:val="00717A93"/>
    <w:rsid w:val="007200BF"/>
    <w:rsid w:val="00720EB5"/>
    <w:rsid w:val="0072167C"/>
    <w:rsid w:val="00721DE0"/>
    <w:rsid w:val="00721E1F"/>
    <w:rsid w:val="00723198"/>
    <w:rsid w:val="007237A2"/>
    <w:rsid w:val="007300B7"/>
    <w:rsid w:val="007302B1"/>
    <w:rsid w:val="0073358B"/>
    <w:rsid w:val="00734062"/>
    <w:rsid w:val="00735B0E"/>
    <w:rsid w:val="00735B34"/>
    <w:rsid w:val="0073755C"/>
    <w:rsid w:val="0074048E"/>
    <w:rsid w:val="00741B0E"/>
    <w:rsid w:val="0074402F"/>
    <w:rsid w:val="00746515"/>
    <w:rsid w:val="0074711D"/>
    <w:rsid w:val="007479AA"/>
    <w:rsid w:val="00747ECD"/>
    <w:rsid w:val="00750496"/>
    <w:rsid w:val="00751D7B"/>
    <w:rsid w:val="00753233"/>
    <w:rsid w:val="007540A7"/>
    <w:rsid w:val="00754D5D"/>
    <w:rsid w:val="00754FAD"/>
    <w:rsid w:val="007658D8"/>
    <w:rsid w:val="007666AA"/>
    <w:rsid w:val="00766838"/>
    <w:rsid w:val="00766940"/>
    <w:rsid w:val="00767749"/>
    <w:rsid w:val="0076793B"/>
    <w:rsid w:val="00770A5F"/>
    <w:rsid w:val="00771169"/>
    <w:rsid w:val="00772264"/>
    <w:rsid w:val="0077312E"/>
    <w:rsid w:val="0077361D"/>
    <w:rsid w:val="00773C95"/>
    <w:rsid w:val="00773EBB"/>
    <w:rsid w:val="00774A97"/>
    <w:rsid w:val="0077764A"/>
    <w:rsid w:val="00780BA6"/>
    <w:rsid w:val="007815E3"/>
    <w:rsid w:val="007915AB"/>
    <w:rsid w:val="007923A7"/>
    <w:rsid w:val="00792974"/>
    <w:rsid w:val="007974CC"/>
    <w:rsid w:val="00797952"/>
    <w:rsid w:val="00797A1C"/>
    <w:rsid w:val="007A1ED6"/>
    <w:rsid w:val="007A2CDE"/>
    <w:rsid w:val="007A3F64"/>
    <w:rsid w:val="007A43EB"/>
    <w:rsid w:val="007A6354"/>
    <w:rsid w:val="007A6536"/>
    <w:rsid w:val="007B0ED0"/>
    <w:rsid w:val="007B7424"/>
    <w:rsid w:val="007B7C03"/>
    <w:rsid w:val="007C0F9A"/>
    <w:rsid w:val="007C4C7D"/>
    <w:rsid w:val="007C77B4"/>
    <w:rsid w:val="007D16D0"/>
    <w:rsid w:val="007D1BCD"/>
    <w:rsid w:val="007D2614"/>
    <w:rsid w:val="007D334C"/>
    <w:rsid w:val="007D48A7"/>
    <w:rsid w:val="007D56B1"/>
    <w:rsid w:val="007D6128"/>
    <w:rsid w:val="007E0DB9"/>
    <w:rsid w:val="007E19A3"/>
    <w:rsid w:val="007E413E"/>
    <w:rsid w:val="007E4F82"/>
    <w:rsid w:val="007E5503"/>
    <w:rsid w:val="007E5A6F"/>
    <w:rsid w:val="007E6C77"/>
    <w:rsid w:val="007E7215"/>
    <w:rsid w:val="007E79CC"/>
    <w:rsid w:val="007F0CAF"/>
    <w:rsid w:val="007F5687"/>
    <w:rsid w:val="007F6C1A"/>
    <w:rsid w:val="008005B5"/>
    <w:rsid w:val="00800665"/>
    <w:rsid w:val="0080087D"/>
    <w:rsid w:val="008010DB"/>
    <w:rsid w:val="00801D31"/>
    <w:rsid w:val="00802895"/>
    <w:rsid w:val="00802961"/>
    <w:rsid w:val="00802C97"/>
    <w:rsid w:val="00803419"/>
    <w:rsid w:val="008037FE"/>
    <w:rsid w:val="008039E4"/>
    <w:rsid w:val="00804637"/>
    <w:rsid w:val="00807468"/>
    <w:rsid w:val="008100D8"/>
    <w:rsid w:val="008101B2"/>
    <w:rsid w:val="008128E1"/>
    <w:rsid w:val="0081567B"/>
    <w:rsid w:val="008158F4"/>
    <w:rsid w:val="00815B8A"/>
    <w:rsid w:val="00815E51"/>
    <w:rsid w:val="00816CEF"/>
    <w:rsid w:val="008218EC"/>
    <w:rsid w:val="00830D79"/>
    <w:rsid w:val="00830DFE"/>
    <w:rsid w:val="008312F7"/>
    <w:rsid w:val="00832165"/>
    <w:rsid w:val="00832764"/>
    <w:rsid w:val="00833033"/>
    <w:rsid w:val="0083418C"/>
    <w:rsid w:val="00834EDA"/>
    <w:rsid w:val="008353F9"/>
    <w:rsid w:val="0083665E"/>
    <w:rsid w:val="008379E4"/>
    <w:rsid w:val="00837C88"/>
    <w:rsid w:val="008430B2"/>
    <w:rsid w:val="00845FF6"/>
    <w:rsid w:val="008469A1"/>
    <w:rsid w:val="008469C8"/>
    <w:rsid w:val="00850331"/>
    <w:rsid w:val="00850F99"/>
    <w:rsid w:val="00851262"/>
    <w:rsid w:val="00852C97"/>
    <w:rsid w:val="00854D06"/>
    <w:rsid w:val="00855D74"/>
    <w:rsid w:val="00856794"/>
    <w:rsid w:val="0086196E"/>
    <w:rsid w:val="0086280D"/>
    <w:rsid w:val="00862A08"/>
    <w:rsid w:val="0086385B"/>
    <w:rsid w:val="00864EE9"/>
    <w:rsid w:val="008658FD"/>
    <w:rsid w:val="0087223E"/>
    <w:rsid w:val="00874DEA"/>
    <w:rsid w:val="008765AB"/>
    <w:rsid w:val="0087682E"/>
    <w:rsid w:val="00877D7E"/>
    <w:rsid w:val="0088137B"/>
    <w:rsid w:val="00881719"/>
    <w:rsid w:val="0088183E"/>
    <w:rsid w:val="00881969"/>
    <w:rsid w:val="00881BB8"/>
    <w:rsid w:val="00882140"/>
    <w:rsid w:val="00883A74"/>
    <w:rsid w:val="00884200"/>
    <w:rsid w:val="008853B3"/>
    <w:rsid w:val="008860EB"/>
    <w:rsid w:val="00886BDC"/>
    <w:rsid w:val="00886C3D"/>
    <w:rsid w:val="00886D4D"/>
    <w:rsid w:val="00890C84"/>
    <w:rsid w:val="008913D8"/>
    <w:rsid w:val="008927EB"/>
    <w:rsid w:val="00892BA4"/>
    <w:rsid w:val="00894844"/>
    <w:rsid w:val="0089665B"/>
    <w:rsid w:val="008A2586"/>
    <w:rsid w:val="008A2DCE"/>
    <w:rsid w:val="008A313B"/>
    <w:rsid w:val="008A4768"/>
    <w:rsid w:val="008A5683"/>
    <w:rsid w:val="008A67B6"/>
    <w:rsid w:val="008B142C"/>
    <w:rsid w:val="008B39BF"/>
    <w:rsid w:val="008B570E"/>
    <w:rsid w:val="008B5839"/>
    <w:rsid w:val="008B71EF"/>
    <w:rsid w:val="008C0BA4"/>
    <w:rsid w:val="008C0CB4"/>
    <w:rsid w:val="008C0CC6"/>
    <w:rsid w:val="008C234B"/>
    <w:rsid w:val="008C3425"/>
    <w:rsid w:val="008C59C5"/>
    <w:rsid w:val="008C5A2D"/>
    <w:rsid w:val="008C5DB9"/>
    <w:rsid w:val="008D0235"/>
    <w:rsid w:val="008D332E"/>
    <w:rsid w:val="008D3837"/>
    <w:rsid w:val="008D3DAF"/>
    <w:rsid w:val="008D497F"/>
    <w:rsid w:val="008D4A32"/>
    <w:rsid w:val="008D51C0"/>
    <w:rsid w:val="008D7041"/>
    <w:rsid w:val="008D70C2"/>
    <w:rsid w:val="008D7718"/>
    <w:rsid w:val="008E0375"/>
    <w:rsid w:val="008E54C8"/>
    <w:rsid w:val="008E6D75"/>
    <w:rsid w:val="008E6E53"/>
    <w:rsid w:val="008F09E3"/>
    <w:rsid w:val="008F162F"/>
    <w:rsid w:val="008F327B"/>
    <w:rsid w:val="008F35CA"/>
    <w:rsid w:val="008F3602"/>
    <w:rsid w:val="008F45F5"/>
    <w:rsid w:val="008F50DE"/>
    <w:rsid w:val="008F6361"/>
    <w:rsid w:val="009010B0"/>
    <w:rsid w:val="00901EA6"/>
    <w:rsid w:val="00902CDB"/>
    <w:rsid w:val="00902E72"/>
    <w:rsid w:val="009044F9"/>
    <w:rsid w:val="00907875"/>
    <w:rsid w:val="009109B5"/>
    <w:rsid w:val="00910AFA"/>
    <w:rsid w:val="009121A0"/>
    <w:rsid w:val="00912D36"/>
    <w:rsid w:val="00913D43"/>
    <w:rsid w:val="009140C4"/>
    <w:rsid w:val="00914A30"/>
    <w:rsid w:val="00915E9B"/>
    <w:rsid w:val="00916B74"/>
    <w:rsid w:val="00916D89"/>
    <w:rsid w:val="00917EA1"/>
    <w:rsid w:val="0092215A"/>
    <w:rsid w:val="00923029"/>
    <w:rsid w:val="00924B96"/>
    <w:rsid w:val="009260C2"/>
    <w:rsid w:val="00927C52"/>
    <w:rsid w:val="00935229"/>
    <w:rsid w:val="00941241"/>
    <w:rsid w:val="00941409"/>
    <w:rsid w:val="009421F8"/>
    <w:rsid w:val="00942E70"/>
    <w:rsid w:val="00943215"/>
    <w:rsid w:val="00943ADE"/>
    <w:rsid w:val="0094409F"/>
    <w:rsid w:val="00944CD3"/>
    <w:rsid w:val="0094587F"/>
    <w:rsid w:val="00950052"/>
    <w:rsid w:val="00950592"/>
    <w:rsid w:val="00950B16"/>
    <w:rsid w:val="0095402F"/>
    <w:rsid w:val="00954F21"/>
    <w:rsid w:val="009560B3"/>
    <w:rsid w:val="00962BBF"/>
    <w:rsid w:val="00966419"/>
    <w:rsid w:val="00966BB2"/>
    <w:rsid w:val="00967B17"/>
    <w:rsid w:val="0097054F"/>
    <w:rsid w:val="009707F4"/>
    <w:rsid w:val="00970ABB"/>
    <w:rsid w:val="00971135"/>
    <w:rsid w:val="0097616C"/>
    <w:rsid w:val="009763D7"/>
    <w:rsid w:val="00980182"/>
    <w:rsid w:val="009802A8"/>
    <w:rsid w:val="009815A4"/>
    <w:rsid w:val="00983419"/>
    <w:rsid w:val="009839CC"/>
    <w:rsid w:val="00983B84"/>
    <w:rsid w:val="00984060"/>
    <w:rsid w:val="00985874"/>
    <w:rsid w:val="00985900"/>
    <w:rsid w:val="00985C43"/>
    <w:rsid w:val="00985C7A"/>
    <w:rsid w:val="00986FA5"/>
    <w:rsid w:val="009873D9"/>
    <w:rsid w:val="00991292"/>
    <w:rsid w:val="00993587"/>
    <w:rsid w:val="009944D5"/>
    <w:rsid w:val="009948DB"/>
    <w:rsid w:val="00996715"/>
    <w:rsid w:val="00997CE3"/>
    <w:rsid w:val="009A066B"/>
    <w:rsid w:val="009A2845"/>
    <w:rsid w:val="009A2CC7"/>
    <w:rsid w:val="009A4792"/>
    <w:rsid w:val="009A56D7"/>
    <w:rsid w:val="009A5D2C"/>
    <w:rsid w:val="009A6AB1"/>
    <w:rsid w:val="009A78D6"/>
    <w:rsid w:val="009B02A2"/>
    <w:rsid w:val="009B1C53"/>
    <w:rsid w:val="009B5448"/>
    <w:rsid w:val="009B5F5D"/>
    <w:rsid w:val="009B6069"/>
    <w:rsid w:val="009B7EA7"/>
    <w:rsid w:val="009C1179"/>
    <w:rsid w:val="009C16C6"/>
    <w:rsid w:val="009C1A68"/>
    <w:rsid w:val="009C3128"/>
    <w:rsid w:val="009C390B"/>
    <w:rsid w:val="009C3BF4"/>
    <w:rsid w:val="009C7168"/>
    <w:rsid w:val="009C7DB7"/>
    <w:rsid w:val="009D6F39"/>
    <w:rsid w:val="009E00F1"/>
    <w:rsid w:val="009E5868"/>
    <w:rsid w:val="009F12B1"/>
    <w:rsid w:val="009F264E"/>
    <w:rsid w:val="009F2686"/>
    <w:rsid w:val="009F4CA0"/>
    <w:rsid w:val="009F6CF6"/>
    <w:rsid w:val="009F6E5F"/>
    <w:rsid w:val="00A00819"/>
    <w:rsid w:val="00A0123F"/>
    <w:rsid w:val="00A01B1A"/>
    <w:rsid w:val="00A01C48"/>
    <w:rsid w:val="00A02A1C"/>
    <w:rsid w:val="00A044F6"/>
    <w:rsid w:val="00A06E39"/>
    <w:rsid w:val="00A075BB"/>
    <w:rsid w:val="00A0768E"/>
    <w:rsid w:val="00A07BE9"/>
    <w:rsid w:val="00A10451"/>
    <w:rsid w:val="00A11DC0"/>
    <w:rsid w:val="00A14B74"/>
    <w:rsid w:val="00A1736F"/>
    <w:rsid w:val="00A203D2"/>
    <w:rsid w:val="00A20567"/>
    <w:rsid w:val="00A2071E"/>
    <w:rsid w:val="00A21351"/>
    <w:rsid w:val="00A2168E"/>
    <w:rsid w:val="00A22268"/>
    <w:rsid w:val="00A2256C"/>
    <w:rsid w:val="00A2400B"/>
    <w:rsid w:val="00A2529A"/>
    <w:rsid w:val="00A26AC9"/>
    <w:rsid w:val="00A30A32"/>
    <w:rsid w:val="00A31223"/>
    <w:rsid w:val="00A32249"/>
    <w:rsid w:val="00A3340E"/>
    <w:rsid w:val="00A338EE"/>
    <w:rsid w:val="00A34CCE"/>
    <w:rsid w:val="00A35209"/>
    <w:rsid w:val="00A360A5"/>
    <w:rsid w:val="00A3613D"/>
    <w:rsid w:val="00A41E7D"/>
    <w:rsid w:val="00A43F8D"/>
    <w:rsid w:val="00A458FD"/>
    <w:rsid w:val="00A4753B"/>
    <w:rsid w:val="00A5008F"/>
    <w:rsid w:val="00A506DB"/>
    <w:rsid w:val="00A51805"/>
    <w:rsid w:val="00A5199F"/>
    <w:rsid w:val="00A51CBE"/>
    <w:rsid w:val="00A52A19"/>
    <w:rsid w:val="00A53A1E"/>
    <w:rsid w:val="00A55B50"/>
    <w:rsid w:val="00A61135"/>
    <w:rsid w:val="00A6184C"/>
    <w:rsid w:val="00A62B95"/>
    <w:rsid w:val="00A63C44"/>
    <w:rsid w:val="00A661F7"/>
    <w:rsid w:val="00A70D69"/>
    <w:rsid w:val="00A71CFF"/>
    <w:rsid w:val="00A72DA5"/>
    <w:rsid w:val="00A75E24"/>
    <w:rsid w:val="00A7646B"/>
    <w:rsid w:val="00A76A0F"/>
    <w:rsid w:val="00A76F6A"/>
    <w:rsid w:val="00A80639"/>
    <w:rsid w:val="00A81A74"/>
    <w:rsid w:val="00A83BAA"/>
    <w:rsid w:val="00A84823"/>
    <w:rsid w:val="00A855CE"/>
    <w:rsid w:val="00A871BF"/>
    <w:rsid w:val="00A90DC8"/>
    <w:rsid w:val="00A91BA6"/>
    <w:rsid w:val="00A95E27"/>
    <w:rsid w:val="00A95E56"/>
    <w:rsid w:val="00AA0506"/>
    <w:rsid w:val="00AA0602"/>
    <w:rsid w:val="00AA2310"/>
    <w:rsid w:val="00AA4B52"/>
    <w:rsid w:val="00AA4E17"/>
    <w:rsid w:val="00AA4F77"/>
    <w:rsid w:val="00AA532F"/>
    <w:rsid w:val="00AA6FB7"/>
    <w:rsid w:val="00AB29CF"/>
    <w:rsid w:val="00AB5657"/>
    <w:rsid w:val="00AB6324"/>
    <w:rsid w:val="00AC011A"/>
    <w:rsid w:val="00AC11F2"/>
    <w:rsid w:val="00AC1274"/>
    <w:rsid w:val="00AC183C"/>
    <w:rsid w:val="00AC4378"/>
    <w:rsid w:val="00AC47BC"/>
    <w:rsid w:val="00AC4C7B"/>
    <w:rsid w:val="00AC5D06"/>
    <w:rsid w:val="00AC6D3E"/>
    <w:rsid w:val="00AC779E"/>
    <w:rsid w:val="00AD11FF"/>
    <w:rsid w:val="00AD13E3"/>
    <w:rsid w:val="00AD1428"/>
    <w:rsid w:val="00AD7073"/>
    <w:rsid w:val="00AD70BA"/>
    <w:rsid w:val="00AE3F03"/>
    <w:rsid w:val="00AE5220"/>
    <w:rsid w:val="00AE5247"/>
    <w:rsid w:val="00AE52CA"/>
    <w:rsid w:val="00AE54A0"/>
    <w:rsid w:val="00AE5DAC"/>
    <w:rsid w:val="00AE6239"/>
    <w:rsid w:val="00AE7E33"/>
    <w:rsid w:val="00AF11F0"/>
    <w:rsid w:val="00AF2174"/>
    <w:rsid w:val="00AF5084"/>
    <w:rsid w:val="00B00F0A"/>
    <w:rsid w:val="00B012E3"/>
    <w:rsid w:val="00B0184F"/>
    <w:rsid w:val="00B01C03"/>
    <w:rsid w:val="00B02A13"/>
    <w:rsid w:val="00B048EC"/>
    <w:rsid w:val="00B05544"/>
    <w:rsid w:val="00B05C5C"/>
    <w:rsid w:val="00B07EEE"/>
    <w:rsid w:val="00B10E2F"/>
    <w:rsid w:val="00B14635"/>
    <w:rsid w:val="00B14BA8"/>
    <w:rsid w:val="00B14FD7"/>
    <w:rsid w:val="00B15A31"/>
    <w:rsid w:val="00B15A78"/>
    <w:rsid w:val="00B16725"/>
    <w:rsid w:val="00B16944"/>
    <w:rsid w:val="00B17C88"/>
    <w:rsid w:val="00B207F3"/>
    <w:rsid w:val="00B230D0"/>
    <w:rsid w:val="00B241E5"/>
    <w:rsid w:val="00B25F05"/>
    <w:rsid w:val="00B26307"/>
    <w:rsid w:val="00B31B18"/>
    <w:rsid w:val="00B32F0F"/>
    <w:rsid w:val="00B34327"/>
    <w:rsid w:val="00B34531"/>
    <w:rsid w:val="00B376A5"/>
    <w:rsid w:val="00B37B76"/>
    <w:rsid w:val="00B40C46"/>
    <w:rsid w:val="00B43EFE"/>
    <w:rsid w:val="00B43FC1"/>
    <w:rsid w:val="00B469A6"/>
    <w:rsid w:val="00B46EF2"/>
    <w:rsid w:val="00B53D0B"/>
    <w:rsid w:val="00B574B6"/>
    <w:rsid w:val="00B612D7"/>
    <w:rsid w:val="00B6552C"/>
    <w:rsid w:val="00B65C2F"/>
    <w:rsid w:val="00B66B92"/>
    <w:rsid w:val="00B702D0"/>
    <w:rsid w:val="00B713E8"/>
    <w:rsid w:val="00B72C2D"/>
    <w:rsid w:val="00B733FD"/>
    <w:rsid w:val="00B7452C"/>
    <w:rsid w:val="00B77FA8"/>
    <w:rsid w:val="00B833D3"/>
    <w:rsid w:val="00B85E2D"/>
    <w:rsid w:val="00B85EBF"/>
    <w:rsid w:val="00B8644E"/>
    <w:rsid w:val="00B8649C"/>
    <w:rsid w:val="00B877E5"/>
    <w:rsid w:val="00B87B74"/>
    <w:rsid w:val="00B87C43"/>
    <w:rsid w:val="00B919A4"/>
    <w:rsid w:val="00B91D10"/>
    <w:rsid w:val="00B924F1"/>
    <w:rsid w:val="00B9289E"/>
    <w:rsid w:val="00B92CC7"/>
    <w:rsid w:val="00B930A9"/>
    <w:rsid w:val="00B94110"/>
    <w:rsid w:val="00B95530"/>
    <w:rsid w:val="00B967EE"/>
    <w:rsid w:val="00B9748A"/>
    <w:rsid w:val="00BA045E"/>
    <w:rsid w:val="00BA1F1D"/>
    <w:rsid w:val="00BA2B33"/>
    <w:rsid w:val="00BA4D8F"/>
    <w:rsid w:val="00BA5363"/>
    <w:rsid w:val="00BA70AA"/>
    <w:rsid w:val="00BA783E"/>
    <w:rsid w:val="00BB00FB"/>
    <w:rsid w:val="00BB071D"/>
    <w:rsid w:val="00BB2880"/>
    <w:rsid w:val="00BC1880"/>
    <w:rsid w:val="00BC2EF3"/>
    <w:rsid w:val="00BC2FD8"/>
    <w:rsid w:val="00BC6652"/>
    <w:rsid w:val="00BD191D"/>
    <w:rsid w:val="00BD4630"/>
    <w:rsid w:val="00BD55BE"/>
    <w:rsid w:val="00BD6209"/>
    <w:rsid w:val="00BE3BF0"/>
    <w:rsid w:val="00BE6F03"/>
    <w:rsid w:val="00BF04CC"/>
    <w:rsid w:val="00BF0AD8"/>
    <w:rsid w:val="00BF162C"/>
    <w:rsid w:val="00BF6820"/>
    <w:rsid w:val="00BF6AAD"/>
    <w:rsid w:val="00BF776E"/>
    <w:rsid w:val="00C00B0F"/>
    <w:rsid w:val="00C02173"/>
    <w:rsid w:val="00C04F21"/>
    <w:rsid w:val="00C05835"/>
    <w:rsid w:val="00C06CB9"/>
    <w:rsid w:val="00C07B39"/>
    <w:rsid w:val="00C13718"/>
    <w:rsid w:val="00C1413F"/>
    <w:rsid w:val="00C176AB"/>
    <w:rsid w:val="00C177D8"/>
    <w:rsid w:val="00C20F6D"/>
    <w:rsid w:val="00C23927"/>
    <w:rsid w:val="00C25870"/>
    <w:rsid w:val="00C258C8"/>
    <w:rsid w:val="00C26A44"/>
    <w:rsid w:val="00C2747F"/>
    <w:rsid w:val="00C32301"/>
    <w:rsid w:val="00C36D61"/>
    <w:rsid w:val="00C4193C"/>
    <w:rsid w:val="00C436C6"/>
    <w:rsid w:val="00C437C3"/>
    <w:rsid w:val="00C46A11"/>
    <w:rsid w:val="00C53313"/>
    <w:rsid w:val="00C55E3E"/>
    <w:rsid w:val="00C56862"/>
    <w:rsid w:val="00C57AAC"/>
    <w:rsid w:val="00C57B97"/>
    <w:rsid w:val="00C57E92"/>
    <w:rsid w:val="00C6167E"/>
    <w:rsid w:val="00C61A14"/>
    <w:rsid w:val="00C62972"/>
    <w:rsid w:val="00C645E9"/>
    <w:rsid w:val="00C6531E"/>
    <w:rsid w:val="00C66CF8"/>
    <w:rsid w:val="00C70F6E"/>
    <w:rsid w:val="00C732C4"/>
    <w:rsid w:val="00C734E8"/>
    <w:rsid w:val="00C7388D"/>
    <w:rsid w:val="00C73AAC"/>
    <w:rsid w:val="00C75C3A"/>
    <w:rsid w:val="00C77D85"/>
    <w:rsid w:val="00C80DB7"/>
    <w:rsid w:val="00C80E8F"/>
    <w:rsid w:val="00C82277"/>
    <w:rsid w:val="00C82AA2"/>
    <w:rsid w:val="00C84BA6"/>
    <w:rsid w:val="00C8577A"/>
    <w:rsid w:val="00C90039"/>
    <w:rsid w:val="00C90724"/>
    <w:rsid w:val="00C92500"/>
    <w:rsid w:val="00CA01F0"/>
    <w:rsid w:val="00CA2637"/>
    <w:rsid w:val="00CA2919"/>
    <w:rsid w:val="00CA2A6C"/>
    <w:rsid w:val="00CA4979"/>
    <w:rsid w:val="00CA6A1B"/>
    <w:rsid w:val="00CA7239"/>
    <w:rsid w:val="00CB3A45"/>
    <w:rsid w:val="00CB40F7"/>
    <w:rsid w:val="00CB45E5"/>
    <w:rsid w:val="00CB53B9"/>
    <w:rsid w:val="00CB6655"/>
    <w:rsid w:val="00CB6BE5"/>
    <w:rsid w:val="00CC035F"/>
    <w:rsid w:val="00CC104D"/>
    <w:rsid w:val="00CC1488"/>
    <w:rsid w:val="00CC1BEF"/>
    <w:rsid w:val="00CC2605"/>
    <w:rsid w:val="00CC3B4F"/>
    <w:rsid w:val="00CC5027"/>
    <w:rsid w:val="00CC5F1B"/>
    <w:rsid w:val="00CC5F20"/>
    <w:rsid w:val="00CC74E1"/>
    <w:rsid w:val="00CD13B5"/>
    <w:rsid w:val="00CD1892"/>
    <w:rsid w:val="00CD1A78"/>
    <w:rsid w:val="00CD2ADA"/>
    <w:rsid w:val="00CD4777"/>
    <w:rsid w:val="00CD5F8C"/>
    <w:rsid w:val="00CD69F9"/>
    <w:rsid w:val="00CE051C"/>
    <w:rsid w:val="00CE22D5"/>
    <w:rsid w:val="00CE307F"/>
    <w:rsid w:val="00CE4903"/>
    <w:rsid w:val="00CE6BD5"/>
    <w:rsid w:val="00CF270F"/>
    <w:rsid w:val="00CF5D9E"/>
    <w:rsid w:val="00CF6BBB"/>
    <w:rsid w:val="00CF7978"/>
    <w:rsid w:val="00D002F0"/>
    <w:rsid w:val="00D01200"/>
    <w:rsid w:val="00D02710"/>
    <w:rsid w:val="00D03327"/>
    <w:rsid w:val="00D068F0"/>
    <w:rsid w:val="00D06FFC"/>
    <w:rsid w:val="00D07C9F"/>
    <w:rsid w:val="00D11DA3"/>
    <w:rsid w:val="00D11EC8"/>
    <w:rsid w:val="00D1218C"/>
    <w:rsid w:val="00D12495"/>
    <w:rsid w:val="00D1266C"/>
    <w:rsid w:val="00D129E1"/>
    <w:rsid w:val="00D12E79"/>
    <w:rsid w:val="00D1382D"/>
    <w:rsid w:val="00D1600B"/>
    <w:rsid w:val="00D160F9"/>
    <w:rsid w:val="00D16117"/>
    <w:rsid w:val="00D1675B"/>
    <w:rsid w:val="00D16FF1"/>
    <w:rsid w:val="00D20FFD"/>
    <w:rsid w:val="00D21870"/>
    <w:rsid w:val="00D21F65"/>
    <w:rsid w:val="00D22DD9"/>
    <w:rsid w:val="00D22E0C"/>
    <w:rsid w:val="00D23E43"/>
    <w:rsid w:val="00D25C10"/>
    <w:rsid w:val="00D2671D"/>
    <w:rsid w:val="00D32479"/>
    <w:rsid w:val="00D32F68"/>
    <w:rsid w:val="00D33F9A"/>
    <w:rsid w:val="00D34562"/>
    <w:rsid w:val="00D34B70"/>
    <w:rsid w:val="00D3565E"/>
    <w:rsid w:val="00D371D7"/>
    <w:rsid w:val="00D37CC0"/>
    <w:rsid w:val="00D37DFE"/>
    <w:rsid w:val="00D37FE1"/>
    <w:rsid w:val="00D40E06"/>
    <w:rsid w:val="00D41374"/>
    <w:rsid w:val="00D4202D"/>
    <w:rsid w:val="00D43729"/>
    <w:rsid w:val="00D44E80"/>
    <w:rsid w:val="00D46026"/>
    <w:rsid w:val="00D46A61"/>
    <w:rsid w:val="00D47696"/>
    <w:rsid w:val="00D501EB"/>
    <w:rsid w:val="00D51FF4"/>
    <w:rsid w:val="00D53122"/>
    <w:rsid w:val="00D55905"/>
    <w:rsid w:val="00D573C6"/>
    <w:rsid w:val="00D60A63"/>
    <w:rsid w:val="00D65488"/>
    <w:rsid w:val="00D65E93"/>
    <w:rsid w:val="00D666AC"/>
    <w:rsid w:val="00D67755"/>
    <w:rsid w:val="00D67D44"/>
    <w:rsid w:val="00D7301C"/>
    <w:rsid w:val="00D74196"/>
    <w:rsid w:val="00D75BE2"/>
    <w:rsid w:val="00D76677"/>
    <w:rsid w:val="00D76CB4"/>
    <w:rsid w:val="00D77A8D"/>
    <w:rsid w:val="00D82347"/>
    <w:rsid w:val="00D823C5"/>
    <w:rsid w:val="00D826CD"/>
    <w:rsid w:val="00D83B25"/>
    <w:rsid w:val="00D83FCE"/>
    <w:rsid w:val="00D84203"/>
    <w:rsid w:val="00D85DA1"/>
    <w:rsid w:val="00D87871"/>
    <w:rsid w:val="00D94FF1"/>
    <w:rsid w:val="00D95F10"/>
    <w:rsid w:val="00D968D7"/>
    <w:rsid w:val="00D9729A"/>
    <w:rsid w:val="00DA0B28"/>
    <w:rsid w:val="00DA14D1"/>
    <w:rsid w:val="00DA5DAE"/>
    <w:rsid w:val="00DA7EEE"/>
    <w:rsid w:val="00DB1525"/>
    <w:rsid w:val="00DB15C7"/>
    <w:rsid w:val="00DB2D3B"/>
    <w:rsid w:val="00DB3114"/>
    <w:rsid w:val="00DB6862"/>
    <w:rsid w:val="00DC449A"/>
    <w:rsid w:val="00DC5311"/>
    <w:rsid w:val="00DD2159"/>
    <w:rsid w:val="00DD2292"/>
    <w:rsid w:val="00DD262A"/>
    <w:rsid w:val="00DD32FD"/>
    <w:rsid w:val="00DD3E95"/>
    <w:rsid w:val="00DD4C96"/>
    <w:rsid w:val="00DD669C"/>
    <w:rsid w:val="00DD749D"/>
    <w:rsid w:val="00DD758C"/>
    <w:rsid w:val="00DD7C1C"/>
    <w:rsid w:val="00DE0470"/>
    <w:rsid w:val="00DE2F44"/>
    <w:rsid w:val="00DF0552"/>
    <w:rsid w:val="00DF1470"/>
    <w:rsid w:val="00DF1DF7"/>
    <w:rsid w:val="00DF1EE3"/>
    <w:rsid w:val="00DF2490"/>
    <w:rsid w:val="00DF25F1"/>
    <w:rsid w:val="00DF3CA3"/>
    <w:rsid w:val="00DF496C"/>
    <w:rsid w:val="00DF540C"/>
    <w:rsid w:val="00DF5D49"/>
    <w:rsid w:val="00DF6BC7"/>
    <w:rsid w:val="00DF72CE"/>
    <w:rsid w:val="00E01F90"/>
    <w:rsid w:val="00E02E99"/>
    <w:rsid w:val="00E0645D"/>
    <w:rsid w:val="00E07731"/>
    <w:rsid w:val="00E07E14"/>
    <w:rsid w:val="00E118B4"/>
    <w:rsid w:val="00E13C80"/>
    <w:rsid w:val="00E14770"/>
    <w:rsid w:val="00E17331"/>
    <w:rsid w:val="00E2020E"/>
    <w:rsid w:val="00E216A7"/>
    <w:rsid w:val="00E21940"/>
    <w:rsid w:val="00E22578"/>
    <w:rsid w:val="00E225B3"/>
    <w:rsid w:val="00E23611"/>
    <w:rsid w:val="00E24948"/>
    <w:rsid w:val="00E263A3"/>
    <w:rsid w:val="00E3029D"/>
    <w:rsid w:val="00E33F6A"/>
    <w:rsid w:val="00E34B83"/>
    <w:rsid w:val="00E34D41"/>
    <w:rsid w:val="00E35D81"/>
    <w:rsid w:val="00E41F81"/>
    <w:rsid w:val="00E44CBB"/>
    <w:rsid w:val="00E47F32"/>
    <w:rsid w:val="00E50C51"/>
    <w:rsid w:val="00E5108C"/>
    <w:rsid w:val="00E520B0"/>
    <w:rsid w:val="00E52D34"/>
    <w:rsid w:val="00E558D9"/>
    <w:rsid w:val="00E60B9D"/>
    <w:rsid w:val="00E6323E"/>
    <w:rsid w:val="00E63280"/>
    <w:rsid w:val="00E65195"/>
    <w:rsid w:val="00E65BAE"/>
    <w:rsid w:val="00E67E36"/>
    <w:rsid w:val="00E67F6F"/>
    <w:rsid w:val="00E70968"/>
    <w:rsid w:val="00E70A64"/>
    <w:rsid w:val="00E74FFB"/>
    <w:rsid w:val="00E750CF"/>
    <w:rsid w:val="00E75D97"/>
    <w:rsid w:val="00E77EFC"/>
    <w:rsid w:val="00E77F29"/>
    <w:rsid w:val="00E83BE0"/>
    <w:rsid w:val="00E83CDE"/>
    <w:rsid w:val="00E85426"/>
    <w:rsid w:val="00E866FC"/>
    <w:rsid w:val="00E92F2F"/>
    <w:rsid w:val="00E939D3"/>
    <w:rsid w:val="00E93BE0"/>
    <w:rsid w:val="00E95844"/>
    <w:rsid w:val="00E970EF"/>
    <w:rsid w:val="00E97DB8"/>
    <w:rsid w:val="00EA1636"/>
    <w:rsid w:val="00EA2533"/>
    <w:rsid w:val="00EB3B73"/>
    <w:rsid w:val="00EB4117"/>
    <w:rsid w:val="00EB72CB"/>
    <w:rsid w:val="00EB7B47"/>
    <w:rsid w:val="00EC0EFC"/>
    <w:rsid w:val="00EC2687"/>
    <w:rsid w:val="00EC3DE8"/>
    <w:rsid w:val="00EC7AF7"/>
    <w:rsid w:val="00ED0DE8"/>
    <w:rsid w:val="00ED1613"/>
    <w:rsid w:val="00ED2276"/>
    <w:rsid w:val="00ED366D"/>
    <w:rsid w:val="00ED4232"/>
    <w:rsid w:val="00ED5825"/>
    <w:rsid w:val="00ED6FFC"/>
    <w:rsid w:val="00ED757D"/>
    <w:rsid w:val="00ED7D20"/>
    <w:rsid w:val="00EE05B0"/>
    <w:rsid w:val="00EE1C3D"/>
    <w:rsid w:val="00EE2D0E"/>
    <w:rsid w:val="00EE36DE"/>
    <w:rsid w:val="00EE3C80"/>
    <w:rsid w:val="00EE40B9"/>
    <w:rsid w:val="00EE5183"/>
    <w:rsid w:val="00EE6234"/>
    <w:rsid w:val="00EF1F79"/>
    <w:rsid w:val="00EF2693"/>
    <w:rsid w:val="00EF31A3"/>
    <w:rsid w:val="00EF33DE"/>
    <w:rsid w:val="00EF53A0"/>
    <w:rsid w:val="00EF6606"/>
    <w:rsid w:val="00EF78D2"/>
    <w:rsid w:val="00F00CF0"/>
    <w:rsid w:val="00F021DF"/>
    <w:rsid w:val="00F0266D"/>
    <w:rsid w:val="00F051FE"/>
    <w:rsid w:val="00F05EB5"/>
    <w:rsid w:val="00F07400"/>
    <w:rsid w:val="00F10418"/>
    <w:rsid w:val="00F107FB"/>
    <w:rsid w:val="00F109EE"/>
    <w:rsid w:val="00F12624"/>
    <w:rsid w:val="00F130EF"/>
    <w:rsid w:val="00F15081"/>
    <w:rsid w:val="00F2053A"/>
    <w:rsid w:val="00F21BFC"/>
    <w:rsid w:val="00F23494"/>
    <w:rsid w:val="00F23A7F"/>
    <w:rsid w:val="00F24D48"/>
    <w:rsid w:val="00F24F07"/>
    <w:rsid w:val="00F258CD"/>
    <w:rsid w:val="00F2614C"/>
    <w:rsid w:val="00F2683C"/>
    <w:rsid w:val="00F333A0"/>
    <w:rsid w:val="00F37020"/>
    <w:rsid w:val="00F37424"/>
    <w:rsid w:val="00F40B0E"/>
    <w:rsid w:val="00F41131"/>
    <w:rsid w:val="00F41191"/>
    <w:rsid w:val="00F4126E"/>
    <w:rsid w:val="00F42B94"/>
    <w:rsid w:val="00F5183E"/>
    <w:rsid w:val="00F52BC2"/>
    <w:rsid w:val="00F53C83"/>
    <w:rsid w:val="00F53D5B"/>
    <w:rsid w:val="00F6047B"/>
    <w:rsid w:val="00F606A4"/>
    <w:rsid w:val="00F63347"/>
    <w:rsid w:val="00F63E03"/>
    <w:rsid w:val="00F642EF"/>
    <w:rsid w:val="00F66A68"/>
    <w:rsid w:val="00F67829"/>
    <w:rsid w:val="00F70823"/>
    <w:rsid w:val="00F730E6"/>
    <w:rsid w:val="00F73495"/>
    <w:rsid w:val="00F81010"/>
    <w:rsid w:val="00F8269D"/>
    <w:rsid w:val="00F82E0A"/>
    <w:rsid w:val="00F84094"/>
    <w:rsid w:val="00F850CD"/>
    <w:rsid w:val="00F860A8"/>
    <w:rsid w:val="00F86232"/>
    <w:rsid w:val="00F91C24"/>
    <w:rsid w:val="00F920C2"/>
    <w:rsid w:val="00F92934"/>
    <w:rsid w:val="00F930A3"/>
    <w:rsid w:val="00F94689"/>
    <w:rsid w:val="00F9638D"/>
    <w:rsid w:val="00F96408"/>
    <w:rsid w:val="00FA0175"/>
    <w:rsid w:val="00FA0C41"/>
    <w:rsid w:val="00FA118C"/>
    <w:rsid w:val="00FA4160"/>
    <w:rsid w:val="00FA46FF"/>
    <w:rsid w:val="00FA4B0E"/>
    <w:rsid w:val="00FA6BCE"/>
    <w:rsid w:val="00FB0C3F"/>
    <w:rsid w:val="00FB2225"/>
    <w:rsid w:val="00FB2C61"/>
    <w:rsid w:val="00FB2DF2"/>
    <w:rsid w:val="00FB37EC"/>
    <w:rsid w:val="00FB39F5"/>
    <w:rsid w:val="00FB4A70"/>
    <w:rsid w:val="00FB5CA6"/>
    <w:rsid w:val="00FB6AE9"/>
    <w:rsid w:val="00FC02A5"/>
    <w:rsid w:val="00FC0A4D"/>
    <w:rsid w:val="00FC185A"/>
    <w:rsid w:val="00FC4732"/>
    <w:rsid w:val="00FC5215"/>
    <w:rsid w:val="00FC5633"/>
    <w:rsid w:val="00FC78E7"/>
    <w:rsid w:val="00FD0581"/>
    <w:rsid w:val="00FD05B0"/>
    <w:rsid w:val="00FD0646"/>
    <w:rsid w:val="00FD22EC"/>
    <w:rsid w:val="00FD26F2"/>
    <w:rsid w:val="00FD2955"/>
    <w:rsid w:val="00FD29EC"/>
    <w:rsid w:val="00FD2D34"/>
    <w:rsid w:val="00FD32AD"/>
    <w:rsid w:val="00FD3865"/>
    <w:rsid w:val="00FD4118"/>
    <w:rsid w:val="00FD422F"/>
    <w:rsid w:val="00FD485E"/>
    <w:rsid w:val="00FD60FD"/>
    <w:rsid w:val="00FD6967"/>
    <w:rsid w:val="00FE0011"/>
    <w:rsid w:val="00FE030D"/>
    <w:rsid w:val="00FE11CE"/>
    <w:rsid w:val="00FE226F"/>
    <w:rsid w:val="00FE29FF"/>
    <w:rsid w:val="00FE2E0C"/>
    <w:rsid w:val="00FE416E"/>
    <w:rsid w:val="00FE6E48"/>
    <w:rsid w:val="00FE7D6B"/>
    <w:rsid w:val="00FF3757"/>
    <w:rsid w:val="00FF6706"/>
    <w:rsid w:val="00FF6B76"/>
    <w:rsid w:val="02B8EB94"/>
    <w:rsid w:val="04ABA0F7"/>
    <w:rsid w:val="052175B3"/>
    <w:rsid w:val="0619BDF9"/>
    <w:rsid w:val="06DA80CA"/>
    <w:rsid w:val="07A74204"/>
    <w:rsid w:val="08BA6E8E"/>
    <w:rsid w:val="0AB1E544"/>
    <w:rsid w:val="0D1F47E9"/>
    <w:rsid w:val="0D91C939"/>
    <w:rsid w:val="0D934E19"/>
    <w:rsid w:val="0DF91C27"/>
    <w:rsid w:val="0EAF6674"/>
    <w:rsid w:val="106710CE"/>
    <w:rsid w:val="1424A27C"/>
    <w:rsid w:val="1563F205"/>
    <w:rsid w:val="162EE485"/>
    <w:rsid w:val="16BE2454"/>
    <w:rsid w:val="178E6279"/>
    <w:rsid w:val="1AE899A6"/>
    <w:rsid w:val="1C34174B"/>
    <w:rsid w:val="1D35F5DE"/>
    <w:rsid w:val="1D4F1E3B"/>
    <w:rsid w:val="1EC9A2F6"/>
    <w:rsid w:val="1F0741E8"/>
    <w:rsid w:val="1F8777A7"/>
    <w:rsid w:val="2070C4FA"/>
    <w:rsid w:val="22080CCC"/>
    <w:rsid w:val="223EE2AA"/>
    <w:rsid w:val="238FF885"/>
    <w:rsid w:val="23DAB30B"/>
    <w:rsid w:val="26F92B70"/>
    <w:rsid w:val="27CFDB44"/>
    <w:rsid w:val="27D0CF8E"/>
    <w:rsid w:val="286A8CE5"/>
    <w:rsid w:val="28DDE9A3"/>
    <w:rsid w:val="29E7A55C"/>
    <w:rsid w:val="2A1C666C"/>
    <w:rsid w:val="2B899CC2"/>
    <w:rsid w:val="2D00FC96"/>
    <w:rsid w:val="2FB4331D"/>
    <w:rsid w:val="30C6DFE9"/>
    <w:rsid w:val="3175EC7A"/>
    <w:rsid w:val="33C1D380"/>
    <w:rsid w:val="347DF14D"/>
    <w:rsid w:val="3522C6E3"/>
    <w:rsid w:val="355DA3E1"/>
    <w:rsid w:val="35827514"/>
    <w:rsid w:val="3AD4A1EC"/>
    <w:rsid w:val="3BCE5A97"/>
    <w:rsid w:val="3DC88953"/>
    <w:rsid w:val="40C270AB"/>
    <w:rsid w:val="4441851C"/>
    <w:rsid w:val="44B40712"/>
    <w:rsid w:val="44F39FC1"/>
    <w:rsid w:val="45BA72DB"/>
    <w:rsid w:val="46F28AAD"/>
    <w:rsid w:val="4A4BD3C3"/>
    <w:rsid w:val="4B1B5B10"/>
    <w:rsid w:val="4B21D364"/>
    <w:rsid w:val="4F4A7CFB"/>
    <w:rsid w:val="4F631211"/>
    <w:rsid w:val="4FE2D96E"/>
    <w:rsid w:val="50E64D5C"/>
    <w:rsid w:val="5112FC39"/>
    <w:rsid w:val="52D50832"/>
    <w:rsid w:val="53EBC8AE"/>
    <w:rsid w:val="55D8842B"/>
    <w:rsid w:val="56E100FE"/>
    <w:rsid w:val="5957C756"/>
    <w:rsid w:val="598BF8E2"/>
    <w:rsid w:val="59DFEECC"/>
    <w:rsid w:val="5C6B1B4F"/>
    <w:rsid w:val="5F7F6671"/>
    <w:rsid w:val="6197730D"/>
    <w:rsid w:val="642F3AB1"/>
    <w:rsid w:val="6439AF37"/>
    <w:rsid w:val="65095D65"/>
    <w:rsid w:val="65DAC509"/>
    <w:rsid w:val="6E7912DB"/>
    <w:rsid w:val="7118F84A"/>
    <w:rsid w:val="71D40729"/>
    <w:rsid w:val="71F1F3B4"/>
    <w:rsid w:val="7246C500"/>
    <w:rsid w:val="7480F22A"/>
    <w:rsid w:val="75603D5A"/>
    <w:rsid w:val="77673226"/>
    <w:rsid w:val="7D5AE798"/>
    <w:rsid w:val="7DE297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E28B9"/>
  <w15:docId w15:val="{6C8461EC-A172-41E0-8B82-1D3C9706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6BD"/>
    <w:pPr>
      <w:spacing w:before="120" w:after="120"/>
      <w:jc w:val="both"/>
    </w:pPr>
    <w:rPr>
      <w:sz w:val="24"/>
      <w:szCs w:val="24"/>
    </w:rPr>
  </w:style>
  <w:style w:type="paragraph" w:styleId="Heading1">
    <w:name w:val="heading 1"/>
    <w:basedOn w:val="Normal"/>
    <w:next w:val="Normal"/>
    <w:link w:val="Heading1Char"/>
    <w:qFormat/>
    <w:rsid w:val="00156E67"/>
    <w:pPr>
      <w:keepNext/>
      <w:numPr>
        <w:numId w:val="25"/>
      </w:numPr>
      <w:spacing w:before="240"/>
      <w:jc w:val="left"/>
      <w:outlineLvl w:val="0"/>
    </w:pPr>
    <w:rPr>
      <w:rFonts w:cs="Arial"/>
      <w:b/>
      <w:bCs/>
      <w:kern w:val="32"/>
      <w:sz w:val="36"/>
      <w:szCs w:val="32"/>
    </w:rPr>
  </w:style>
  <w:style w:type="paragraph" w:styleId="Heading2">
    <w:name w:val="heading 2"/>
    <w:basedOn w:val="Normal"/>
    <w:next w:val="Normal"/>
    <w:link w:val="Heading2Char"/>
    <w:qFormat/>
    <w:rsid w:val="00156E67"/>
    <w:pPr>
      <w:keepNext/>
      <w:numPr>
        <w:ilvl w:val="1"/>
        <w:numId w:val="25"/>
      </w:numPr>
      <w:spacing w:before="240"/>
      <w:jc w:val="left"/>
      <w:outlineLvl w:val="1"/>
    </w:pPr>
    <w:rPr>
      <w:rFonts w:cs="Arial"/>
      <w:b/>
      <w:bCs/>
      <w:iCs/>
      <w:sz w:val="32"/>
      <w:szCs w:val="28"/>
    </w:rPr>
  </w:style>
  <w:style w:type="paragraph" w:styleId="Heading3">
    <w:name w:val="heading 3"/>
    <w:basedOn w:val="Normal"/>
    <w:next w:val="Normal"/>
    <w:link w:val="Heading3Char"/>
    <w:qFormat/>
    <w:rsid w:val="00156E67"/>
    <w:pPr>
      <w:keepNext/>
      <w:numPr>
        <w:ilvl w:val="2"/>
        <w:numId w:val="25"/>
      </w:numPr>
      <w:spacing w:before="240" w:after="60"/>
      <w:jc w:val="left"/>
      <w:outlineLvl w:val="2"/>
    </w:pPr>
    <w:rPr>
      <w:rFonts w:cs="Arial"/>
      <w:b/>
      <w:bCs/>
      <w:sz w:val="28"/>
      <w:szCs w:val="26"/>
    </w:rPr>
  </w:style>
  <w:style w:type="paragraph" w:styleId="Heading4">
    <w:name w:val="heading 4"/>
    <w:basedOn w:val="Normal"/>
    <w:next w:val="Normal"/>
    <w:qFormat/>
    <w:rsid w:val="00E83CDE"/>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rsid w:val="00F40B0E"/>
    <w:rPr>
      <w:b/>
      <w:bCs/>
    </w:rPr>
  </w:style>
  <w:style w:type="table" w:styleId="TableGrid">
    <w:name w:val="Table Grid"/>
    <w:basedOn w:val="TableNormal"/>
    <w:uiPriority w:val="39"/>
    <w:rsid w:val="00851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665E"/>
    <w:rPr>
      <w:sz w:val="24"/>
      <w:szCs w:val="24"/>
    </w:rPr>
  </w:style>
  <w:style w:type="paragraph" w:styleId="TOCHeading">
    <w:name w:val="TOC Heading"/>
    <w:basedOn w:val="Heading1"/>
    <w:next w:val="Normal"/>
    <w:uiPriority w:val="39"/>
    <w:unhideWhenUsed/>
    <w:qFormat/>
    <w:rsid w:val="008100D8"/>
    <w:pPr>
      <w:keepLines/>
      <w:spacing w:before="480" w:after="0" w:line="276" w:lineRule="auto"/>
      <w:outlineLvl w:val="9"/>
    </w:pPr>
    <w:rPr>
      <w:rFonts w:ascii="Cambria" w:hAnsi="Cambria" w:cs="Times New Roman"/>
      <w:color w:val="365F91"/>
      <w:kern w:val="0"/>
      <w:sz w:val="28"/>
      <w:szCs w:val="28"/>
      <w:lang w:val="en-US" w:eastAsia="en-US"/>
    </w:rPr>
  </w:style>
  <w:style w:type="character" w:styleId="CommentReference">
    <w:name w:val="annotation reference"/>
    <w:semiHidden/>
    <w:rsid w:val="004638EF"/>
    <w:rPr>
      <w:sz w:val="16"/>
      <w:szCs w:val="16"/>
    </w:rPr>
  </w:style>
  <w:style w:type="paragraph" w:styleId="CommentText">
    <w:name w:val="annotation text"/>
    <w:basedOn w:val="Normal"/>
    <w:link w:val="CommentTextChar"/>
    <w:uiPriority w:val="99"/>
    <w:semiHidden/>
    <w:rsid w:val="004638EF"/>
    <w:rPr>
      <w:sz w:val="20"/>
      <w:szCs w:val="20"/>
    </w:rPr>
  </w:style>
  <w:style w:type="paragraph" w:styleId="TOC1">
    <w:name w:val="toc 1"/>
    <w:basedOn w:val="Normal"/>
    <w:next w:val="Normal"/>
    <w:uiPriority w:val="39"/>
    <w:qFormat/>
    <w:rsid w:val="003D5608"/>
    <w:pPr>
      <w:tabs>
        <w:tab w:val="left" w:pos="284"/>
        <w:tab w:val="left" w:pos="720"/>
        <w:tab w:val="right" w:leader="dot" w:pos="9639"/>
      </w:tabs>
    </w:pPr>
    <w:rPr>
      <w:b/>
      <w:caps/>
      <w:noProof/>
    </w:rPr>
  </w:style>
  <w:style w:type="paragraph" w:styleId="TOC2">
    <w:name w:val="toc 2"/>
    <w:basedOn w:val="TOC1"/>
    <w:next w:val="Normal"/>
    <w:uiPriority w:val="39"/>
    <w:qFormat/>
    <w:rsid w:val="00137FD0"/>
    <w:pPr>
      <w:ind w:left="284"/>
    </w:pPr>
    <w:rPr>
      <w:caps w:val="0"/>
    </w:rPr>
  </w:style>
  <w:style w:type="paragraph" w:styleId="TOC3">
    <w:name w:val="toc 3"/>
    <w:basedOn w:val="TOC2"/>
    <w:next w:val="Normal"/>
    <w:autoRedefine/>
    <w:uiPriority w:val="39"/>
    <w:qFormat/>
    <w:rsid w:val="00137FD0"/>
    <w:pPr>
      <w:tabs>
        <w:tab w:val="left" w:pos="1276"/>
        <w:tab w:val="right" w:leader="dot" w:pos="9589"/>
      </w:tabs>
      <w:ind w:left="851" w:hanging="567"/>
    </w:pPr>
    <w:rPr>
      <w:b w:val="0"/>
      <w:sz w:val="22"/>
    </w:rPr>
  </w:style>
  <w:style w:type="paragraph" w:styleId="TOC4">
    <w:name w:val="toc 4"/>
    <w:basedOn w:val="Normal"/>
    <w:next w:val="Normal"/>
    <w:autoRedefine/>
    <w:semiHidden/>
    <w:rsid w:val="004638EF"/>
    <w:pPr>
      <w:ind w:left="720"/>
    </w:pPr>
  </w:style>
  <w:style w:type="paragraph" w:styleId="TOC5">
    <w:name w:val="toc 5"/>
    <w:basedOn w:val="Normal"/>
    <w:next w:val="Normal"/>
    <w:autoRedefine/>
    <w:semiHidden/>
    <w:rsid w:val="004638EF"/>
    <w:pPr>
      <w:ind w:left="960"/>
    </w:pPr>
    <w:rPr>
      <w:rFonts w:ascii="Times New Roman" w:hAnsi="Times New Roman"/>
    </w:rPr>
  </w:style>
  <w:style w:type="paragraph" w:styleId="TOC6">
    <w:name w:val="toc 6"/>
    <w:basedOn w:val="Normal"/>
    <w:next w:val="Normal"/>
    <w:autoRedefine/>
    <w:semiHidden/>
    <w:rsid w:val="004638EF"/>
    <w:pPr>
      <w:ind w:left="1200"/>
    </w:pPr>
    <w:rPr>
      <w:rFonts w:ascii="Times New Roman" w:hAnsi="Times New Roman"/>
    </w:rPr>
  </w:style>
  <w:style w:type="paragraph" w:styleId="TOC7">
    <w:name w:val="toc 7"/>
    <w:basedOn w:val="Normal"/>
    <w:next w:val="Normal"/>
    <w:autoRedefine/>
    <w:semiHidden/>
    <w:rsid w:val="004638EF"/>
    <w:pPr>
      <w:ind w:left="1440"/>
    </w:pPr>
    <w:rPr>
      <w:rFonts w:ascii="Times New Roman" w:hAnsi="Times New Roman"/>
    </w:rPr>
  </w:style>
  <w:style w:type="paragraph" w:styleId="TOC8">
    <w:name w:val="toc 8"/>
    <w:basedOn w:val="Normal"/>
    <w:next w:val="Normal"/>
    <w:autoRedefine/>
    <w:semiHidden/>
    <w:rsid w:val="004638EF"/>
    <w:pPr>
      <w:ind w:left="1680"/>
    </w:pPr>
    <w:rPr>
      <w:rFonts w:ascii="Times New Roman" w:hAnsi="Times New Roman"/>
    </w:rPr>
  </w:style>
  <w:style w:type="paragraph" w:styleId="TOC9">
    <w:name w:val="toc 9"/>
    <w:basedOn w:val="Normal"/>
    <w:next w:val="Normal"/>
    <w:autoRedefine/>
    <w:semiHidden/>
    <w:rsid w:val="004638EF"/>
    <w:pPr>
      <w:ind w:left="1920"/>
    </w:pPr>
    <w:rPr>
      <w:rFonts w:ascii="Times New Roman" w:hAnsi="Times New Roman"/>
    </w:rPr>
  </w:style>
  <w:style w:type="character" w:styleId="Hyperlink">
    <w:name w:val="Hyperlink"/>
    <w:uiPriority w:val="99"/>
    <w:rsid w:val="004F76BD"/>
    <w:rPr>
      <w:color w:val="21929B"/>
      <w:u w:val="single"/>
    </w:rPr>
  </w:style>
  <w:style w:type="paragraph" w:styleId="Header">
    <w:name w:val="header"/>
    <w:basedOn w:val="Normal"/>
    <w:link w:val="HeaderChar"/>
    <w:uiPriority w:val="99"/>
    <w:rsid w:val="004638EF"/>
    <w:pPr>
      <w:tabs>
        <w:tab w:val="center" w:pos="4153"/>
        <w:tab w:val="right" w:pos="8306"/>
      </w:tabs>
    </w:pPr>
  </w:style>
  <w:style w:type="paragraph" w:styleId="Footer">
    <w:name w:val="footer"/>
    <w:basedOn w:val="Normal"/>
    <w:link w:val="FooterChar"/>
    <w:uiPriority w:val="99"/>
    <w:rsid w:val="004638EF"/>
    <w:pPr>
      <w:tabs>
        <w:tab w:val="center" w:pos="4153"/>
        <w:tab w:val="right" w:pos="8306"/>
      </w:tabs>
    </w:pPr>
  </w:style>
  <w:style w:type="paragraph" w:styleId="DocumentMap">
    <w:name w:val="Document Map"/>
    <w:basedOn w:val="Normal"/>
    <w:semiHidden/>
    <w:rsid w:val="00E83CDE"/>
    <w:pPr>
      <w:shd w:val="clear" w:color="auto" w:fill="000080"/>
    </w:pPr>
    <w:rPr>
      <w:rFonts w:ascii="Tahoma" w:hAnsi="Tahoma" w:cs="Tahoma"/>
    </w:rPr>
  </w:style>
  <w:style w:type="paragraph" w:styleId="BalloonText">
    <w:name w:val="Balloon Text"/>
    <w:basedOn w:val="Normal"/>
    <w:semiHidden/>
    <w:rsid w:val="004638EF"/>
    <w:rPr>
      <w:rFonts w:ascii="Tahoma" w:hAnsi="Tahoma" w:cs="Tahoma"/>
      <w:sz w:val="16"/>
      <w:szCs w:val="16"/>
    </w:rPr>
  </w:style>
  <w:style w:type="paragraph" w:customStyle="1" w:styleId="GPBodyText">
    <w:name w:val="GP Body Text"/>
    <w:rsid w:val="00D1266C"/>
    <w:pPr>
      <w:spacing w:after="120"/>
      <w:jc w:val="both"/>
    </w:pPr>
    <w:rPr>
      <w:sz w:val="24"/>
      <w:szCs w:val="24"/>
    </w:rPr>
  </w:style>
  <w:style w:type="paragraph" w:customStyle="1" w:styleId="GPBodyTextIndent">
    <w:name w:val="GP Body Text (Indent)"/>
    <w:basedOn w:val="GPBodyText"/>
    <w:link w:val="GPBodyTextIndentCharChar"/>
    <w:rsid w:val="00D1266C"/>
    <w:pPr>
      <w:ind w:left="851"/>
    </w:pPr>
  </w:style>
  <w:style w:type="character" w:customStyle="1" w:styleId="GPBodyTextIndentCharChar">
    <w:name w:val="GP Body Text (Indent) Char Char"/>
    <w:link w:val="GPBodyTextIndent"/>
    <w:rsid w:val="00D1266C"/>
    <w:rPr>
      <w:sz w:val="24"/>
      <w:szCs w:val="24"/>
    </w:rPr>
  </w:style>
  <w:style w:type="paragraph" w:customStyle="1" w:styleId="GPBox">
    <w:name w:val="GP Box"/>
    <w:basedOn w:val="GPBodyTextIndent"/>
    <w:link w:val="GPBoxChar"/>
    <w:rsid w:val="004638EF"/>
    <w:pPr>
      <w:pBdr>
        <w:top w:val="single" w:sz="2" w:space="1" w:color="auto"/>
        <w:left w:val="single" w:sz="2" w:space="4" w:color="auto"/>
        <w:bottom w:val="single" w:sz="2" w:space="1" w:color="auto"/>
        <w:right w:val="single" w:sz="2" w:space="4" w:color="auto"/>
      </w:pBdr>
      <w:shd w:val="clear" w:color="auto" w:fill="E0E0E0"/>
    </w:pPr>
  </w:style>
  <w:style w:type="character" w:customStyle="1" w:styleId="GPBoxChar">
    <w:name w:val="GP Box Char"/>
    <w:link w:val="GPBox"/>
    <w:rsid w:val="004638EF"/>
    <w:rPr>
      <w:rFonts w:ascii="Arial" w:hAnsi="Arial"/>
      <w:sz w:val="24"/>
      <w:szCs w:val="24"/>
      <w:lang w:val="en-AU" w:eastAsia="en-AU" w:bidi="ar-SA"/>
    </w:rPr>
  </w:style>
  <w:style w:type="paragraph" w:customStyle="1" w:styleId="GPListL2i">
    <w:name w:val="GP List L2 (i."/>
    <w:aliases w:val="ii.,iii...)"/>
    <w:basedOn w:val="GPBodyTextIndent"/>
    <w:rsid w:val="004638EF"/>
    <w:pPr>
      <w:numPr>
        <w:numId w:val="1"/>
      </w:numPr>
    </w:pPr>
  </w:style>
  <w:style w:type="paragraph" w:customStyle="1" w:styleId="GPBulletList1">
    <w:name w:val="GP Bullet List 1"/>
    <w:basedOn w:val="GPListL2i"/>
    <w:autoRedefine/>
    <w:rsid w:val="00B92CC7"/>
    <w:pPr>
      <w:numPr>
        <w:numId w:val="0"/>
      </w:numPr>
      <w:tabs>
        <w:tab w:val="left" w:pos="1560"/>
      </w:tabs>
      <w:spacing w:before="60" w:after="60"/>
      <w:ind w:left="35"/>
      <w:jc w:val="left"/>
    </w:pPr>
  </w:style>
  <w:style w:type="paragraph" w:customStyle="1" w:styleId="GPCoverDetails">
    <w:name w:val="GP Cover Details"/>
    <w:basedOn w:val="GPBodyText"/>
    <w:rsid w:val="007974CC"/>
    <w:pPr>
      <w:spacing w:after="240"/>
      <w:jc w:val="left"/>
    </w:pPr>
    <w:rPr>
      <w:b/>
      <w:sz w:val="32"/>
      <w:szCs w:val="28"/>
    </w:rPr>
  </w:style>
  <w:style w:type="paragraph" w:customStyle="1" w:styleId="GPCoverTitle">
    <w:name w:val="GP Cover Title"/>
    <w:basedOn w:val="GPBodyText"/>
    <w:rsid w:val="00A62B95"/>
    <w:pPr>
      <w:pBdr>
        <w:bottom w:val="single" w:sz="24" w:space="1" w:color="808080"/>
      </w:pBdr>
      <w:spacing w:before="1200" w:after="600"/>
      <w:jc w:val="left"/>
    </w:pPr>
    <w:rPr>
      <w:b/>
      <w:sz w:val="96"/>
      <w:szCs w:val="96"/>
    </w:rPr>
  </w:style>
  <w:style w:type="paragraph" w:customStyle="1" w:styleId="GPHeaderPortrait">
    <w:name w:val="GP Header (Portrait)"/>
    <w:basedOn w:val="Normal"/>
    <w:rsid w:val="0047694C"/>
    <w:pPr>
      <w:shd w:val="clear" w:color="auto" w:fill="E0E0E0"/>
      <w:tabs>
        <w:tab w:val="left" w:pos="180"/>
        <w:tab w:val="center" w:pos="5220"/>
        <w:tab w:val="right" w:pos="9540"/>
      </w:tabs>
      <w:jc w:val="center"/>
    </w:pPr>
    <w:rPr>
      <w:b/>
      <w:bCs/>
      <w:caps/>
      <w:sz w:val="18"/>
      <w:szCs w:val="18"/>
    </w:rPr>
  </w:style>
  <w:style w:type="paragraph" w:customStyle="1" w:styleId="GPFooterLandscape">
    <w:name w:val="GP Footer (Landscape)"/>
    <w:basedOn w:val="GPHeaderPortrait"/>
    <w:rsid w:val="004638EF"/>
    <w:pPr>
      <w:tabs>
        <w:tab w:val="clear" w:pos="5220"/>
        <w:tab w:val="center" w:pos="7380"/>
        <w:tab w:val="right" w:pos="14940"/>
      </w:tabs>
      <w:spacing w:after="0"/>
    </w:pPr>
  </w:style>
  <w:style w:type="paragraph" w:customStyle="1" w:styleId="GPFooterPortrait">
    <w:name w:val="GP Footer (Portrait)"/>
    <w:basedOn w:val="GPHeaderPortrait"/>
    <w:rsid w:val="004638EF"/>
  </w:style>
  <w:style w:type="paragraph" w:customStyle="1" w:styleId="GPHeaderLandscape">
    <w:name w:val="GP Header (Landscape)"/>
    <w:basedOn w:val="GPFooterLandscape"/>
    <w:rsid w:val="004638EF"/>
  </w:style>
  <w:style w:type="paragraph" w:customStyle="1" w:styleId="GPHeading11">
    <w:name w:val="GP Heading 1 (1)"/>
    <w:basedOn w:val="GPBodyText"/>
    <w:next w:val="Normal"/>
    <w:link w:val="GPHeading11CharChar"/>
    <w:autoRedefine/>
    <w:rsid w:val="008D7041"/>
    <w:pPr>
      <w:numPr>
        <w:ilvl w:val="1"/>
        <w:numId w:val="7"/>
      </w:numPr>
      <w:spacing w:before="360"/>
      <w:outlineLvl w:val="1"/>
    </w:pPr>
    <w:rPr>
      <w:b/>
      <w:sz w:val="32"/>
    </w:rPr>
  </w:style>
  <w:style w:type="character" w:customStyle="1" w:styleId="GPHeading11CharChar">
    <w:name w:val="GP Heading 1 (1) Char Char"/>
    <w:link w:val="GPHeading11"/>
    <w:rsid w:val="008D7041"/>
    <w:rPr>
      <w:b/>
      <w:sz w:val="32"/>
      <w:szCs w:val="24"/>
    </w:rPr>
  </w:style>
  <w:style w:type="paragraph" w:customStyle="1" w:styleId="GPHeading211">
    <w:name w:val="GP Heading 2 (1.1)"/>
    <w:basedOn w:val="GPHeading11"/>
    <w:next w:val="Normal"/>
    <w:link w:val="GPHeading211CharChar"/>
    <w:autoRedefine/>
    <w:rsid w:val="0047117F"/>
    <w:pPr>
      <w:numPr>
        <w:ilvl w:val="2"/>
      </w:numPr>
      <w:spacing w:before="240"/>
      <w:outlineLvl w:val="0"/>
    </w:pPr>
    <w:rPr>
      <w:sz w:val="28"/>
    </w:rPr>
  </w:style>
  <w:style w:type="character" w:customStyle="1" w:styleId="Heading2Char">
    <w:name w:val="Heading 2 Char"/>
    <w:link w:val="Heading2"/>
    <w:rsid w:val="00156E67"/>
    <w:rPr>
      <w:rFonts w:cs="Arial"/>
      <w:b/>
      <w:bCs/>
      <w:iCs/>
      <w:sz w:val="32"/>
      <w:szCs w:val="28"/>
    </w:rPr>
  </w:style>
  <w:style w:type="character" w:customStyle="1" w:styleId="GPHeading211CharChar">
    <w:name w:val="GP Heading 2 (1.1) Char Char"/>
    <w:link w:val="GPHeading211"/>
    <w:rsid w:val="0047117F"/>
    <w:rPr>
      <w:b/>
      <w:sz w:val="28"/>
      <w:szCs w:val="24"/>
    </w:rPr>
  </w:style>
  <w:style w:type="paragraph" w:customStyle="1" w:styleId="GPHeading3111">
    <w:name w:val="GP Heading 3 (1.1.1)"/>
    <w:basedOn w:val="GPHeading211"/>
    <w:next w:val="GPBodyTextIndent"/>
    <w:link w:val="GPHeading3111Char"/>
    <w:rsid w:val="00B713E8"/>
    <w:pPr>
      <w:keepNext/>
      <w:numPr>
        <w:ilvl w:val="3"/>
      </w:numPr>
      <w:outlineLvl w:val="3"/>
    </w:pPr>
    <w:rPr>
      <w:sz w:val="24"/>
    </w:rPr>
  </w:style>
  <w:style w:type="character" w:customStyle="1" w:styleId="Heading3Char">
    <w:name w:val="Heading 3 Char"/>
    <w:link w:val="Heading3"/>
    <w:rsid w:val="00156E67"/>
    <w:rPr>
      <w:rFonts w:cs="Arial"/>
      <w:b/>
      <w:bCs/>
      <w:sz w:val="28"/>
      <w:szCs w:val="26"/>
    </w:rPr>
  </w:style>
  <w:style w:type="character" w:customStyle="1" w:styleId="GPHeading3111Char">
    <w:name w:val="GP Heading 3 (1.1.1) Char"/>
    <w:link w:val="GPHeading3111"/>
    <w:rsid w:val="00B713E8"/>
    <w:rPr>
      <w:b/>
      <w:sz w:val="24"/>
      <w:szCs w:val="24"/>
    </w:rPr>
  </w:style>
  <w:style w:type="character" w:customStyle="1" w:styleId="GPListL1aChar">
    <w:name w:val="GP List L1 (a Char"/>
    <w:aliases w:val="b Char,c...) Char Char"/>
    <w:link w:val="GPListL1a"/>
    <w:rsid w:val="004638EF"/>
    <w:rPr>
      <w:sz w:val="24"/>
      <w:szCs w:val="24"/>
    </w:rPr>
  </w:style>
  <w:style w:type="paragraph" w:customStyle="1" w:styleId="GPListL1a">
    <w:name w:val="GP List L1 (a"/>
    <w:aliases w:val="b,c...)"/>
    <w:basedOn w:val="Normal"/>
    <w:link w:val="GPListL1aChar"/>
    <w:rsid w:val="004638EF"/>
    <w:pPr>
      <w:numPr>
        <w:numId w:val="3"/>
      </w:numPr>
    </w:pPr>
  </w:style>
  <w:style w:type="numbering" w:customStyle="1" w:styleId="GPOutlineNumberedDoNotUseorDelete">
    <w:name w:val="GP Outline Numbered (Do Not Use or Delete)"/>
    <w:basedOn w:val="NoList"/>
    <w:semiHidden/>
    <w:rsid w:val="004638EF"/>
    <w:pPr>
      <w:numPr>
        <w:numId w:val="2"/>
      </w:numPr>
    </w:pPr>
  </w:style>
  <w:style w:type="paragraph" w:customStyle="1" w:styleId="GPPart">
    <w:name w:val="GP Part"/>
    <w:basedOn w:val="GPBodyText"/>
    <w:rsid w:val="004638EF"/>
    <w:pPr>
      <w:numPr>
        <w:numId w:val="7"/>
      </w:numPr>
      <w:spacing w:after="240"/>
      <w:jc w:val="left"/>
    </w:pPr>
    <w:rPr>
      <w:b/>
      <w:caps/>
      <w:sz w:val="36"/>
      <w:szCs w:val="36"/>
    </w:rPr>
  </w:style>
  <w:style w:type="paragraph" w:customStyle="1" w:styleId="GPTable-Bodytext">
    <w:name w:val="GP Table - Body text"/>
    <w:basedOn w:val="GPBodyTextIndent"/>
    <w:link w:val="GPTable-BodytextCharChar"/>
    <w:rsid w:val="004638EF"/>
    <w:pPr>
      <w:ind w:left="72"/>
      <w:jc w:val="left"/>
    </w:pPr>
    <w:rPr>
      <w:sz w:val="20"/>
      <w:szCs w:val="20"/>
    </w:rPr>
  </w:style>
  <w:style w:type="character" w:customStyle="1" w:styleId="GPTable-BodytextCharChar">
    <w:name w:val="GP Table - Body text Char Char"/>
    <w:link w:val="GPTable-Bodytext"/>
    <w:rsid w:val="004638EF"/>
    <w:rPr>
      <w:rFonts w:ascii="Arial" w:hAnsi="Arial"/>
      <w:sz w:val="24"/>
      <w:szCs w:val="24"/>
      <w:lang w:val="en-AU" w:eastAsia="en-AU" w:bidi="ar-SA"/>
    </w:rPr>
  </w:style>
  <w:style w:type="paragraph" w:customStyle="1" w:styleId="GPTable-Heading">
    <w:name w:val="GP Table - Heading"/>
    <w:basedOn w:val="GPBodyTextIndent"/>
    <w:rsid w:val="004638EF"/>
    <w:pPr>
      <w:numPr>
        <w:numId w:val="4"/>
      </w:numPr>
      <w:jc w:val="left"/>
    </w:pPr>
    <w:rPr>
      <w:b/>
      <w:sz w:val="20"/>
      <w:szCs w:val="20"/>
    </w:rPr>
  </w:style>
  <w:style w:type="character" w:customStyle="1" w:styleId="Heading1Char">
    <w:name w:val="Heading 1 Char"/>
    <w:link w:val="Heading1"/>
    <w:rsid w:val="00156E67"/>
    <w:rPr>
      <w:rFonts w:cs="Arial"/>
      <w:b/>
      <w:bCs/>
      <w:kern w:val="32"/>
      <w:sz w:val="36"/>
      <w:szCs w:val="32"/>
    </w:rPr>
  </w:style>
  <w:style w:type="paragraph" w:styleId="ListBullet5">
    <w:name w:val="List Bullet 5"/>
    <w:basedOn w:val="Normal"/>
    <w:semiHidden/>
    <w:rsid w:val="004638EF"/>
    <w:pPr>
      <w:numPr>
        <w:numId w:val="5"/>
      </w:numPr>
    </w:pPr>
  </w:style>
  <w:style w:type="character" w:styleId="PageNumber">
    <w:name w:val="page number"/>
    <w:basedOn w:val="DefaultParagraphFont"/>
    <w:semiHidden/>
    <w:rsid w:val="004638EF"/>
  </w:style>
  <w:style w:type="paragraph" w:styleId="PlainText">
    <w:name w:val="Plain Text"/>
    <w:basedOn w:val="Normal"/>
    <w:semiHidden/>
    <w:rsid w:val="004638EF"/>
    <w:rPr>
      <w:rFonts w:ascii="Courier New" w:hAnsi="Courier New" w:cs="Courier New"/>
      <w:sz w:val="20"/>
      <w:szCs w:val="20"/>
    </w:rPr>
  </w:style>
  <w:style w:type="character" w:styleId="FollowedHyperlink">
    <w:name w:val="FollowedHyperlink"/>
    <w:semiHidden/>
    <w:unhideWhenUsed/>
    <w:rsid w:val="004F76BD"/>
    <w:rPr>
      <w:color w:val="21929B"/>
      <w:u w:val="single"/>
    </w:rPr>
  </w:style>
  <w:style w:type="paragraph" w:customStyle="1" w:styleId="Default">
    <w:name w:val="Default"/>
    <w:rsid w:val="005B2D60"/>
    <w:pPr>
      <w:autoSpaceDE w:val="0"/>
      <w:autoSpaceDN w:val="0"/>
      <w:adjustRightInd w:val="0"/>
    </w:pPr>
    <w:rPr>
      <w:rFonts w:cs="Arial"/>
      <w:color w:val="000000"/>
      <w:sz w:val="24"/>
      <w:szCs w:val="24"/>
    </w:rPr>
  </w:style>
  <w:style w:type="paragraph" w:styleId="Caption">
    <w:name w:val="caption"/>
    <w:basedOn w:val="Normal"/>
    <w:next w:val="Normal"/>
    <w:unhideWhenUsed/>
    <w:qFormat/>
    <w:rsid w:val="00B967EE"/>
    <w:pPr>
      <w:spacing w:after="240"/>
    </w:pPr>
    <w:rPr>
      <w:b/>
      <w:bCs/>
      <w:sz w:val="20"/>
      <w:szCs w:val="20"/>
    </w:rPr>
  </w:style>
  <w:style w:type="paragraph" w:customStyle="1" w:styleId="Bullet1">
    <w:name w:val="Bullet 1"/>
    <w:basedOn w:val="ListParagraph"/>
    <w:link w:val="Bullet1Char"/>
    <w:qFormat/>
    <w:rsid w:val="00621374"/>
    <w:pPr>
      <w:numPr>
        <w:numId w:val="6"/>
      </w:numPr>
      <w:ind w:left="568" w:hanging="284"/>
    </w:pPr>
    <w:rPr>
      <w:rFonts w:cs="Arial"/>
      <w:bCs/>
      <w:szCs w:val="23"/>
      <w:lang w:eastAsia="en-US"/>
    </w:rPr>
  </w:style>
  <w:style w:type="character" w:customStyle="1" w:styleId="Bullet1Char">
    <w:name w:val="Bullet 1 Char"/>
    <w:link w:val="Bullet1"/>
    <w:rsid w:val="00621374"/>
    <w:rPr>
      <w:rFonts w:cs="Arial"/>
      <w:bCs/>
      <w:sz w:val="24"/>
      <w:szCs w:val="23"/>
      <w:lang w:eastAsia="en-US"/>
    </w:rPr>
  </w:style>
  <w:style w:type="paragraph" w:styleId="ListParagraph">
    <w:name w:val="List Paragraph"/>
    <w:basedOn w:val="Normal"/>
    <w:uiPriority w:val="34"/>
    <w:qFormat/>
    <w:rsid w:val="00AA532F"/>
    <w:pPr>
      <w:ind w:left="720"/>
    </w:pPr>
  </w:style>
  <w:style w:type="table" w:customStyle="1" w:styleId="GridTable4-Accent31">
    <w:name w:val="Grid Table 4 - Accent 31"/>
    <w:basedOn w:val="TableNormal"/>
    <w:next w:val="GridTable4-Accent3"/>
    <w:uiPriority w:val="49"/>
    <w:rsid w:val="00A2400B"/>
    <w:rPr>
      <w:rFonts w:ascii="Calibri" w:eastAsia="Calibri" w:hAnsi="Calibri"/>
      <w:sz w:val="21"/>
      <w:szCs w:val="21"/>
      <w:lang w:eastAsia="en-US"/>
    </w:rPr>
    <w:tblPr>
      <w:tblStyleRowBandSize w:val="1"/>
      <w:tblStyleColBandSize w:val="1"/>
      <w:tblBorders>
        <w:top w:val="single" w:sz="4" w:space="0" w:color="D1DB83"/>
        <w:left w:val="single" w:sz="4" w:space="0" w:color="D1DB83"/>
        <w:bottom w:val="single" w:sz="4" w:space="0" w:color="D1DB83"/>
        <w:right w:val="single" w:sz="4" w:space="0" w:color="D1DB83"/>
        <w:insideH w:val="single" w:sz="4" w:space="0" w:color="D1DB83"/>
        <w:insideV w:val="single" w:sz="4" w:space="0" w:color="D1DB83"/>
      </w:tblBorders>
    </w:tblPr>
    <w:tblStylePr w:type="firstRow">
      <w:rPr>
        <w:b/>
        <w:bCs/>
        <w:color w:val="FFFFFF"/>
      </w:rPr>
      <w:tblPr/>
      <w:tcPr>
        <w:tcBorders>
          <w:top w:val="single" w:sz="4" w:space="0" w:color="AEBD37"/>
          <w:left w:val="single" w:sz="4" w:space="0" w:color="AEBD37"/>
          <w:bottom w:val="single" w:sz="4" w:space="0" w:color="AEBD37"/>
          <w:right w:val="single" w:sz="4" w:space="0" w:color="AEBD37"/>
          <w:insideH w:val="nil"/>
          <w:insideV w:val="nil"/>
        </w:tcBorders>
        <w:shd w:val="clear" w:color="auto" w:fill="AEBD37"/>
      </w:tcPr>
    </w:tblStylePr>
    <w:tblStylePr w:type="lastRow">
      <w:rPr>
        <w:b/>
        <w:bCs/>
      </w:rPr>
      <w:tblPr/>
      <w:tcPr>
        <w:tcBorders>
          <w:top w:val="double" w:sz="4" w:space="0" w:color="AEBD37"/>
        </w:tcBorders>
      </w:tcPr>
    </w:tblStylePr>
    <w:tblStylePr w:type="firstCol">
      <w:rPr>
        <w:b/>
        <w:bCs/>
      </w:rPr>
    </w:tblStylePr>
    <w:tblStylePr w:type="lastCol">
      <w:rPr>
        <w:b/>
        <w:bCs/>
      </w:rPr>
    </w:tblStylePr>
    <w:tblStylePr w:type="band1Vert">
      <w:tblPr/>
      <w:tcPr>
        <w:shd w:val="clear" w:color="auto" w:fill="EFF3D5"/>
      </w:tcPr>
    </w:tblStylePr>
    <w:tblStylePr w:type="band1Horz">
      <w:tblPr/>
      <w:tcPr>
        <w:shd w:val="clear" w:color="auto" w:fill="EFF3D5"/>
      </w:tcPr>
    </w:tblStylePr>
  </w:style>
  <w:style w:type="table" w:styleId="GridTable4-Accent3">
    <w:name w:val="Grid Table 4 Accent 3"/>
    <w:basedOn w:val="TableNormal"/>
    <w:uiPriority w:val="49"/>
    <w:rsid w:val="00A2400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ommentTextChar">
    <w:name w:val="Comment Text Char"/>
    <w:link w:val="CommentText"/>
    <w:uiPriority w:val="99"/>
    <w:semiHidden/>
    <w:rsid w:val="00D20FFD"/>
  </w:style>
  <w:style w:type="paragraph" w:customStyle="1" w:styleId="subtitlehead">
    <w:name w:val="subtitlehead"/>
    <w:basedOn w:val="Normal"/>
    <w:rsid w:val="006D6BC6"/>
    <w:pPr>
      <w:spacing w:before="240" w:after="960"/>
    </w:pPr>
    <w:rPr>
      <w:rFonts w:ascii="Arial Rounded MT Bold" w:hAnsi="Arial Rounded MT Bold" w:cs="Arial"/>
      <w:spacing w:val="8"/>
      <w:sz w:val="44"/>
      <w:lang w:eastAsia="en-US"/>
    </w:rPr>
  </w:style>
  <w:style w:type="character" w:customStyle="1" w:styleId="Instruction">
    <w:name w:val="Instruction"/>
    <w:rsid w:val="006D6BC6"/>
    <w:rPr>
      <w:i/>
      <w:iCs w:val="0"/>
      <w:color w:val="FF0000"/>
    </w:rPr>
  </w:style>
  <w:style w:type="paragraph" w:styleId="NormalWeb">
    <w:name w:val="Normal (Web)"/>
    <w:basedOn w:val="Normal"/>
    <w:uiPriority w:val="99"/>
    <w:semiHidden/>
    <w:unhideWhenUsed/>
    <w:rsid w:val="00475261"/>
    <w:pPr>
      <w:spacing w:before="100" w:beforeAutospacing="1" w:after="100" w:afterAutospacing="1"/>
    </w:pPr>
    <w:rPr>
      <w:rFonts w:ascii="Times New Roman" w:hAnsi="Times New Roman"/>
    </w:rPr>
  </w:style>
  <w:style w:type="paragraph" w:styleId="FootnoteText">
    <w:name w:val="footnote text"/>
    <w:basedOn w:val="Normal"/>
    <w:link w:val="FootnoteTextChar"/>
    <w:semiHidden/>
    <w:unhideWhenUsed/>
    <w:rsid w:val="003A6F5F"/>
    <w:rPr>
      <w:sz w:val="20"/>
      <w:szCs w:val="20"/>
    </w:rPr>
  </w:style>
  <w:style w:type="character" w:customStyle="1" w:styleId="FootnoteTextChar">
    <w:name w:val="Footnote Text Char"/>
    <w:basedOn w:val="DefaultParagraphFont"/>
    <w:link w:val="FootnoteText"/>
    <w:semiHidden/>
    <w:rsid w:val="003A6F5F"/>
  </w:style>
  <w:style w:type="character" w:styleId="FootnoteReference">
    <w:name w:val="footnote reference"/>
    <w:semiHidden/>
    <w:unhideWhenUsed/>
    <w:rsid w:val="003A6F5F"/>
    <w:rPr>
      <w:vertAlign w:val="superscript"/>
    </w:rPr>
  </w:style>
  <w:style w:type="character" w:customStyle="1" w:styleId="UnresolvedMention1">
    <w:name w:val="Unresolved Mention1"/>
    <w:uiPriority w:val="99"/>
    <w:semiHidden/>
    <w:unhideWhenUsed/>
    <w:rsid w:val="002544F5"/>
    <w:rPr>
      <w:color w:val="605E5C"/>
      <w:shd w:val="clear" w:color="auto" w:fill="E1DFDD"/>
    </w:rPr>
  </w:style>
  <w:style w:type="character" w:styleId="Emphasis">
    <w:name w:val="Emphasis"/>
    <w:qFormat/>
    <w:rsid w:val="00FB5CA6"/>
    <w:rPr>
      <w:b/>
      <w:i/>
      <w:iCs/>
    </w:rPr>
  </w:style>
  <w:style w:type="character" w:customStyle="1" w:styleId="HeaderChar">
    <w:name w:val="Header Char"/>
    <w:link w:val="Header"/>
    <w:uiPriority w:val="99"/>
    <w:rsid w:val="003F7ED8"/>
    <w:rPr>
      <w:sz w:val="24"/>
      <w:szCs w:val="24"/>
    </w:rPr>
  </w:style>
  <w:style w:type="character" w:customStyle="1" w:styleId="FooterChar">
    <w:name w:val="Footer Char"/>
    <w:link w:val="Footer"/>
    <w:uiPriority w:val="99"/>
    <w:rsid w:val="003F7ED8"/>
    <w:rPr>
      <w:sz w:val="24"/>
      <w:szCs w:val="24"/>
    </w:rPr>
  </w:style>
  <w:style w:type="paragraph" w:customStyle="1" w:styleId="DCSbullet">
    <w:name w:val="DCS bullet"/>
    <w:link w:val="DCSbulletChar"/>
    <w:uiPriority w:val="7"/>
    <w:qFormat/>
    <w:rsid w:val="0049083A"/>
    <w:pPr>
      <w:numPr>
        <w:numId w:val="12"/>
      </w:numPr>
      <w:tabs>
        <w:tab w:val="left" w:pos="794"/>
      </w:tabs>
      <w:spacing w:after="120" w:line="360" w:lineRule="auto"/>
    </w:pPr>
    <w:rPr>
      <w:rFonts w:cs="Arial"/>
      <w:sz w:val="22"/>
      <w:szCs w:val="24"/>
      <w:lang w:val="en-US" w:eastAsia="en-US"/>
    </w:rPr>
  </w:style>
  <w:style w:type="character" w:customStyle="1" w:styleId="DCSbulletChar">
    <w:name w:val="DCS bullet Char"/>
    <w:link w:val="DCSbullet"/>
    <w:uiPriority w:val="7"/>
    <w:rsid w:val="0049083A"/>
    <w:rPr>
      <w:rFonts w:cs="Arial"/>
      <w:sz w:val="22"/>
      <w:szCs w:val="24"/>
      <w:lang w:val="en-US" w:eastAsia="en-US"/>
    </w:rPr>
  </w:style>
  <w:style w:type="paragraph" w:customStyle="1" w:styleId="Table4-Text10pt">
    <w:name w:val="Table 4 - Text 10 pt"/>
    <w:basedOn w:val="Normal"/>
    <w:qFormat/>
    <w:rsid w:val="00C75C3A"/>
    <w:pPr>
      <w:spacing w:before="60"/>
      <w:jc w:val="left"/>
    </w:pPr>
    <w:rPr>
      <w:rFonts w:cs="Arial"/>
      <w:sz w:val="20"/>
      <w:szCs w:val="20"/>
    </w:rPr>
  </w:style>
  <w:style w:type="paragraph" w:customStyle="1" w:styleId="Table2-Subheading">
    <w:name w:val="Table 2 - Subheading"/>
    <w:basedOn w:val="Normal"/>
    <w:qFormat/>
    <w:rsid w:val="00C75C3A"/>
    <w:pPr>
      <w:shd w:val="clear" w:color="auto" w:fill="D9D9D9" w:themeFill="background1" w:themeFillShade="D9"/>
      <w:spacing w:after="60"/>
      <w:jc w:val="left"/>
    </w:pPr>
    <w:rPr>
      <w:rFonts w:cs="Arial"/>
      <w:b/>
      <w:bCs/>
      <w:sz w:val="20"/>
      <w:szCs w:val="20"/>
    </w:rPr>
  </w:style>
  <w:style w:type="paragraph" w:customStyle="1" w:styleId="Table1-Heading">
    <w:name w:val="Table 1 - Heading"/>
    <w:basedOn w:val="Normal"/>
    <w:qFormat/>
    <w:rsid w:val="00000E69"/>
    <w:pPr>
      <w:jc w:val="center"/>
    </w:pPr>
    <w:rPr>
      <w:rFonts w:cs="Arial"/>
      <w:b/>
      <w:bCs/>
      <w:sz w:val="22"/>
      <w:szCs w:val="20"/>
    </w:rPr>
  </w:style>
  <w:style w:type="paragraph" w:customStyle="1" w:styleId="Table6-Bullet10pt">
    <w:name w:val="Table 6 - Bullet 10 pt"/>
    <w:basedOn w:val="Normal"/>
    <w:qFormat/>
    <w:rsid w:val="00C75C3A"/>
    <w:pPr>
      <w:numPr>
        <w:numId w:val="16"/>
      </w:numPr>
      <w:spacing w:before="60" w:after="60"/>
      <w:jc w:val="left"/>
    </w:pPr>
    <w:rPr>
      <w:rFonts w:cs="Arial"/>
      <w:bCs/>
      <w:sz w:val="20"/>
      <w:szCs w:val="20"/>
    </w:rPr>
  </w:style>
  <w:style w:type="paragraph" w:customStyle="1" w:styleId="Table6a-Indentedtext">
    <w:name w:val="Table 6a - Indented text"/>
    <w:basedOn w:val="Normal"/>
    <w:qFormat/>
    <w:rsid w:val="00696B1F"/>
    <w:pPr>
      <w:spacing w:before="60" w:after="60"/>
      <w:ind w:left="284"/>
      <w:jc w:val="left"/>
    </w:pPr>
    <w:rPr>
      <w:rFonts w:cs="Arial"/>
      <w:sz w:val="20"/>
      <w:szCs w:val="20"/>
    </w:rPr>
  </w:style>
  <w:style w:type="character" w:styleId="UnresolvedMention">
    <w:name w:val="Unresolved Mention"/>
    <w:basedOn w:val="DefaultParagraphFont"/>
    <w:uiPriority w:val="99"/>
    <w:semiHidden/>
    <w:unhideWhenUsed/>
    <w:rsid w:val="00FD05B0"/>
    <w:rPr>
      <w:color w:val="605E5C"/>
      <w:shd w:val="clear" w:color="auto" w:fill="E1DFDD"/>
    </w:rPr>
  </w:style>
  <w:style w:type="paragraph" w:customStyle="1" w:styleId="Table1a-Headingleft">
    <w:name w:val="Table 1a - Heading left"/>
    <w:basedOn w:val="Table1-Heading"/>
    <w:qFormat/>
    <w:rsid w:val="00EE3C80"/>
    <w:pPr>
      <w:jc w:val="left"/>
    </w:pPr>
    <w:rPr>
      <w:b w:val="0"/>
    </w:rPr>
  </w:style>
  <w:style w:type="paragraph" w:customStyle="1" w:styleId="Table3-Text11pt">
    <w:name w:val="Table 3 - Text 11 pt"/>
    <w:basedOn w:val="Table4-Text10pt"/>
    <w:qFormat/>
    <w:rsid w:val="00C75C3A"/>
    <w:rPr>
      <w:sz w:val="22"/>
    </w:rPr>
  </w:style>
  <w:style w:type="paragraph" w:customStyle="1" w:styleId="Table5-Bullet11pt">
    <w:name w:val="Table 5 - Bullet 11 pt"/>
    <w:basedOn w:val="Normal"/>
    <w:qFormat/>
    <w:rsid w:val="00C75C3A"/>
    <w:pPr>
      <w:numPr>
        <w:numId w:val="18"/>
      </w:numPr>
      <w:jc w:val="left"/>
    </w:pPr>
    <w:rPr>
      <w:sz w:val="22"/>
    </w:rPr>
  </w:style>
  <w:style w:type="numbering" w:customStyle="1" w:styleId="NewHeadingLevel1">
    <w:name w:val="New Heading Level 1"/>
    <w:uiPriority w:val="99"/>
    <w:rsid w:val="004C5162"/>
    <w:pPr>
      <w:numPr>
        <w:numId w:val="22"/>
      </w:numPr>
    </w:pPr>
  </w:style>
  <w:style w:type="paragraph" w:customStyle="1" w:styleId="AppendixTitle">
    <w:name w:val="Appendix Title"/>
    <w:basedOn w:val="Heading1"/>
    <w:qFormat/>
    <w:rsid w:val="001B59BB"/>
    <w:pPr>
      <w:numPr>
        <w:numId w:val="27"/>
      </w:numPr>
      <w:tabs>
        <w:tab w:val="num" w:pos="360"/>
      </w:tabs>
      <w:ind w:left="567" w:hanging="567"/>
    </w:pPr>
  </w:style>
  <w:style w:type="paragraph" w:customStyle="1" w:styleId="Subheading">
    <w:name w:val="Subheading"/>
    <w:basedOn w:val="Normal"/>
    <w:qFormat/>
    <w:rsid w:val="005402C7"/>
    <w:pPr>
      <w:keepNext/>
      <w:spacing w:after="240"/>
    </w:pPr>
    <w:rPr>
      <w:b/>
      <w:sz w:val="36"/>
    </w:rPr>
  </w:style>
  <w:style w:type="paragraph" w:styleId="Title">
    <w:name w:val="Title"/>
    <w:basedOn w:val="Normal"/>
    <w:next w:val="Normal"/>
    <w:link w:val="TitleChar"/>
    <w:uiPriority w:val="10"/>
    <w:qFormat/>
    <w:rsid w:val="0087682E"/>
    <w:pPr>
      <w:spacing w:before="4000" w:after="600" w:line="288" w:lineRule="auto"/>
      <w:contextualSpacing/>
      <w:jc w:val="center"/>
    </w:pPr>
    <w:rPr>
      <w:rFonts w:eastAsiaTheme="majorEastAsia" w:cstheme="majorBidi"/>
      <w:b/>
      <w:color w:val="8A1853"/>
      <w:spacing w:val="-10"/>
      <w:sz w:val="56"/>
      <w:szCs w:val="56"/>
      <w:lang w:eastAsia="en-US"/>
    </w:rPr>
  </w:style>
  <w:style w:type="character" w:customStyle="1" w:styleId="TitleChar">
    <w:name w:val="Title Char"/>
    <w:basedOn w:val="DefaultParagraphFont"/>
    <w:link w:val="Title"/>
    <w:uiPriority w:val="10"/>
    <w:rsid w:val="0087682E"/>
    <w:rPr>
      <w:rFonts w:eastAsiaTheme="majorEastAsia" w:cstheme="majorBidi"/>
      <w:b/>
      <w:color w:val="8A1853"/>
      <w:spacing w:val="-10"/>
      <w:sz w:val="56"/>
      <w:szCs w:val="56"/>
      <w:lang w:eastAsia="en-US"/>
    </w:rPr>
  </w:style>
  <w:style w:type="paragraph" w:styleId="Subtitle">
    <w:name w:val="Subtitle"/>
    <w:basedOn w:val="Normal"/>
    <w:next w:val="Normal"/>
    <w:link w:val="SubtitleChar"/>
    <w:uiPriority w:val="11"/>
    <w:qFormat/>
    <w:rsid w:val="007A43EB"/>
    <w:pPr>
      <w:numPr>
        <w:ilvl w:val="1"/>
      </w:numPr>
      <w:spacing w:before="240" w:after="3000" w:line="288" w:lineRule="auto"/>
      <w:jc w:val="center"/>
    </w:pPr>
    <w:rPr>
      <w:rFonts w:eastAsiaTheme="majorEastAsia" w:cstheme="majorBidi"/>
      <w:b/>
      <w:color w:val="008F9E"/>
      <w:sz w:val="36"/>
      <w:lang w:eastAsia="en-US"/>
    </w:rPr>
  </w:style>
  <w:style w:type="character" w:customStyle="1" w:styleId="SubtitleChar">
    <w:name w:val="Subtitle Char"/>
    <w:basedOn w:val="DefaultParagraphFont"/>
    <w:link w:val="Subtitle"/>
    <w:uiPriority w:val="11"/>
    <w:rsid w:val="007A43EB"/>
    <w:rPr>
      <w:rFonts w:eastAsiaTheme="majorEastAsia" w:cstheme="majorBidi"/>
      <w:b/>
      <w:color w:val="008F9E"/>
      <w:sz w:val="36"/>
      <w:szCs w:val="24"/>
      <w:lang w:eastAsia="en-US"/>
    </w:rPr>
  </w:style>
  <w:style w:type="character" w:styleId="Strong">
    <w:name w:val="Strong"/>
    <w:basedOn w:val="DefaultParagraphFont"/>
    <w:uiPriority w:val="22"/>
    <w:qFormat/>
    <w:rsid w:val="007A43EB"/>
    <w:rPr>
      <w:b/>
      <w:bCs/>
    </w:rPr>
  </w:style>
  <w:style w:type="paragraph" w:customStyle="1" w:styleId="SubtitleBlack">
    <w:name w:val="Subtitle Black"/>
    <w:basedOn w:val="Subtitle"/>
    <w:qFormat/>
    <w:rsid w:val="007A43EB"/>
    <w:pPr>
      <w:spacing w:after="240"/>
      <w:jc w:val="left"/>
    </w:pPr>
    <w:rPr>
      <w:color w:val="auto"/>
    </w:rPr>
  </w:style>
  <w:style w:type="paragraph" w:customStyle="1" w:styleId="TableText10pt">
    <w:name w:val="Table Text 10pt"/>
    <w:basedOn w:val="Normal"/>
    <w:qFormat/>
    <w:rsid w:val="00C75C3A"/>
    <w:pPr>
      <w:spacing w:before="60"/>
      <w:jc w:val="left"/>
    </w:pPr>
    <w:rPr>
      <w:rFonts w:eastAsiaTheme="minorEastAsia" w:cstheme="minorBidi"/>
      <w:bCs/>
      <w:sz w:val="20"/>
      <w:lang w:eastAsia="en-US"/>
    </w:rPr>
  </w:style>
  <w:style w:type="character" w:customStyle="1" w:styleId="Instruction-Internal">
    <w:name w:val="Instruction - Internal"/>
    <w:basedOn w:val="DefaultParagraphFont"/>
    <w:uiPriority w:val="1"/>
    <w:qFormat/>
    <w:rsid w:val="007A43EB"/>
    <w:rPr>
      <w:i/>
      <w:color w:val="C83B70"/>
    </w:rPr>
  </w:style>
  <w:style w:type="paragraph" w:customStyle="1" w:styleId="BodyText-12ptafter">
    <w:name w:val="Body Text - 12pt after"/>
    <w:basedOn w:val="Normal"/>
    <w:qFormat/>
    <w:rsid w:val="007A43EB"/>
    <w:pPr>
      <w:spacing w:after="240"/>
    </w:pPr>
    <w:rPr>
      <w:rFonts w:eastAsiaTheme="minorEastAsia" w:cstheme="minorBidi"/>
      <w:lang w:eastAsia="en-US"/>
    </w:rPr>
  </w:style>
  <w:style w:type="paragraph" w:customStyle="1" w:styleId="TableHeading10pt">
    <w:name w:val="Table Heading 10 pt"/>
    <w:basedOn w:val="Normal"/>
    <w:qFormat/>
    <w:rsid w:val="00C75C3A"/>
    <w:pPr>
      <w:jc w:val="left"/>
    </w:pPr>
    <w:rPr>
      <w:rFonts w:eastAsiaTheme="majorEastAsia" w:cstheme="majorBidi"/>
      <w:b/>
      <w:sz w:val="20"/>
      <w:lang w:eastAsia="en-US"/>
    </w:rPr>
  </w:style>
  <w:style w:type="paragraph" w:customStyle="1" w:styleId="Subtitle2">
    <w:name w:val="Subtitle 2"/>
    <w:basedOn w:val="Normal"/>
    <w:qFormat/>
    <w:rsid w:val="00A72DA5"/>
    <w:pPr>
      <w:keepNext/>
      <w:spacing w:line="288" w:lineRule="auto"/>
    </w:pPr>
    <w:rPr>
      <w:rFonts w:eastAsiaTheme="minorEastAsia" w:cstheme="minorBidi"/>
      <w:b/>
      <w:color w:val="8A184E"/>
      <w:sz w:val="32"/>
      <w:lang w:eastAsia="en-US"/>
    </w:rPr>
  </w:style>
  <w:style w:type="paragraph" w:customStyle="1" w:styleId="GuidelineTitle">
    <w:name w:val="Guideline Title"/>
    <w:basedOn w:val="Normal"/>
    <w:next w:val="BodyText-12ptafter"/>
    <w:rsid w:val="00993587"/>
    <w:pPr>
      <w:pBdr>
        <w:bottom w:val="single" w:sz="24" w:space="1" w:color="808080"/>
      </w:pBdr>
      <w:spacing w:before="1200" w:after="600"/>
      <w:jc w:val="left"/>
    </w:pPr>
    <w:rPr>
      <w:b/>
      <w:color w:val="8A1853"/>
      <w:sz w:val="96"/>
      <w:szCs w:val="96"/>
    </w:rPr>
  </w:style>
  <w:style w:type="paragraph" w:customStyle="1" w:styleId="ListHeading1">
    <w:name w:val="List Heading 1"/>
    <w:basedOn w:val="Heading1"/>
    <w:next w:val="BodyText-12ptafter"/>
    <w:qFormat/>
    <w:rsid w:val="00B967EE"/>
    <w:pPr>
      <w:keepLines/>
      <w:spacing w:before="0" w:after="240"/>
    </w:pPr>
    <w:rPr>
      <w:rFonts w:eastAsiaTheme="majorEastAsia" w:cstheme="majorBidi"/>
      <w:bCs w:val="0"/>
      <w:kern w:val="0"/>
      <w:lang w:eastAsia="en-US"/>
    </w:rPr>
  </w:style>
  <w:style w:type="paragraph" w:customStyle="1" w:styleId="ListHeading2">
    <w:name w:val="List Heading 2"/>
    <w:basedOn w:val="Heading2"/>
    <w:next w:val="BodyText-12ptafter"/>
    <w:qFormat/>
    <w:rsid w:val="00C75C3A"/>
    <w:pPr>
      <w:keepLines/>
      <w:spacing w:before="0"/>
      <w:ind w:left="680" w:hanging="680"/>
    </w:pPr>
    <w:rPr>
      <w:rFonts w:eastAsiaTheme="majorEastAsia" w:cstheme="majorBidi"/>
      <w:bCs w:val="0"/>
      <w:iCs w:val="0"/>
      <w:lang w:eastAsia="en-US"/>
    </w:rPr>
  </w:style>
  <w:style w:type="paragraph" w:customStyle="1" w:styleId="ListHeading3">
    <w:name w:val="List Heading 3"/>
    <w:basedOn w:val="Heading3"/>
    <w:next w:val="Normal"/>
    <w:qFormat/>
    <w:rsid w:val="00B967EE"/>
    <w:pPr>
      <w:keepLines/>
      <w:numPr>
        <w:ilvl w:val="0"/>
        <w:numId w:val="0"/>
      </w:numPr>
      <w:spacing w:before="0" w:after="120"/>
    </w:pPr>
    <w:rPr>
      <w:rFonts w:eastAsiaTheme="majorEastAsia" w:cstheme="majorBidi"/>
      <w:bCs w:val="0"/>
      <w:color w:val="595959" w:themeColor="text1" w:themeTint="A6"/>
      <w:szCs w:val="24"/>
      <w:lang w:eastAsia="en-US"/>
    </w:rPr>
  </w:style>
  <w:style w:type="paragraph" w:customStyle="1" w:styleId="Bullet2">
    <w:name w:val="Bullet 2"/>
    <w:basedOn w:val="Normal"/>
    <w:qFormat/>
    <w:rsid w:val="005D1C7F"/>
    <w:pPr>
      <w:numPr>
        <w:numId w:val="28"/>
      </w:numPr>
      <w:jc w:val="left"/>
    </w:pPr>
    <w:rPr>
      <w:rFonts w:eastAsiaTheme="minorEastAsia"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687209">
      <w:bodyDiv w:val="1"/>
      <w:marLeft w:val="0"/>
      <w:marRight w:val="0"/>
      <w:marTop w:val="0"/>
      <w:marBottom w:val="0"/>
      <w:divBdr>
        <w:top w:val="none" w:sz="0" w:space="0" w:color="auto"/>
        <w:left w:val="none" w:sz="0" w:space="0" w:color="auto"/>
        <w:bottom w:val="none" w:sz="0" w:space="0" w:color="auto"/>
        <w:right w:val="none" w:sz="0" w:space="0" w:color="auto"/>
      </w:divBdr>
    </w:div>
    <w:div w:id="910386166">
      <w:marLeft w:val="0"/>
      <w:marRight w:val="0"/>
      <w:marTop w:val="0"/>
      <w:marBottom w:val="0"/>
      <w:divBdr>
        <w:top w:val="none" w:sz="0" w:space="0" w:color="auto"/>
        <w:left w:val="none" w:sz="0" w:space="0" w:color="auto"/>
        <w:bottom w:val="none" w:sz="0" w:space="0" w:color="auto"/>
        <w:right w:val="none" w:sz="0" w:space="0" w:color="auto"/>
      </w:divBdr>
      <w:divsChild>
        <w:div w:id="1349598067">
          <w:marLeft w:val="0"/>
          <w:marRight w:val="0"/>
          <w:marTop w:val="0"/>
          <w:marBottom w:val="0"/>
          <w:divBdr>
            <w:top w:val="none" w:sz="0" w:space="0" w:color="auto"/>
            <w:left w:val="none" w:sz="0" w:space="0" w:color="auto"/>
            <w:bottom w:val="none" w:sz="0" w:space="0" w:color="auto"/>
            <w:right w:val="none" w:sz="0" w:space="0" w:color="auto"/>
          </w:divBdr>
          <w:divsChild>
            <w:div w:id="1321161">
              <w:marLeft w:val="0"/>
              <w:marRight w:val="0"/>
              <w:marTop w:val="0"/>
              <w:marBottom w:val="0"/>
              <w:divBdr>
                <w:top w:val="none" w:sz="0" w:space="0" w:color="auto"/>
                <w:left w:val="none" w:sz="0" w:space="0" w:color="auto"/>
                <w:bottom w:val="none" w:sz="0" w:space="0" w:color="auto"/>
                <w:right w:val="none" w:sz="0" w:space="0" w:color="auto"/>
              </w:divBdr>
              <w:divsChild>
                <w:div w:id="178082183">
                  <w:marLeft w:val="0"/>
                  <w:marRight w:val="0"/>
                  <w:marTop w:val="0"/>
                  <w:marBottom w:val="0"/>
                  <w:divBdr>
                    <w:top w:val="none" w:sz="0" w:space="0" w:color="auto"/>
                    <w:left w:val="none" w:sz="0" w:space="0" w:color="auto"/>
                    <w:bottom w:val="none" w:sz="0" w:space="0" w:color="auto"/>
                    <w:right w:val="none" w:sz="0" w:space="0" w:color="auto"/>
                  </w:divBdr>
                  <w:divsChild>
                    <w:div w:id="819688016">
                      <w:marLeft w:val="0"/>
                      <w:marRight w:val="0"/>
                      <w:marTop w:val="0"/>
                      <w:marBottom w:val="0"/>
                      <w:divBdr>
                        <w:top w:val="none" w:sz="0" w:space="0" w:color="auto"/>
                        <w:left w:val="none" w:sz="0" w:space="0" w:color="auto"/>
                        <w:bottom w:val="none" w:sz="0" w:space="0" w:color="auto"/>
                        <w:right w:val="none" w:sz="0" w:space="0" w:color="auto"/>
                      </w:divBdr>
                      <w:divsChild>
                        <w:div w:id="739210086">
                          <w:marLeft w:val="0"/>
                          <w:marRight w:val="0"/>
                          <w:marTop w:val="0"/>
                          <w:marBottom w:val="0"/>
                          <w:divBdr>
                            <w:top w:val="none" w:sz="0" w:space="0" w:color="auto"/>
                            <w:left w:val="none" w:sz="0" w:space="0" w:color="auto"/>
                            <w:bottom w:val="none" w:sz="0" w:space="0" w:color="auto"/>
                            <w:right w:val="none" w:sz="0" w:space="0" w:color="auto"/>
                          </w:divBdr>
                        </w:div>
                      </w:divsChild>
                    </w:div>
                    <w:div w:id="2025395470">
                      <w:marLeft w:val="0"/>
                      <w:marRight w:val="0"/>
                      <w:marTop w:val="0"/>
                      <w:marBottom w:val="0"/>
                      <w:divBdr>
                        <w:top w:val="none" w:sz="0" w:space="0" w:color="auto"/>
                        <w:left w:val="none" w:sz="0" w:space="0" w:color="auto"/>
                        <w:bottom w:val="none" w:sz="0" w:space="0" w:color="auto"/>
                        <w:right w:val="none" w:sz="0" w:space="0" w:color="auto"/>
                      </w:divBdr>
                      <w:divsChild>
                        <w:div w:id="495464848">
                          <w:marLeft w:val="0"/>
                          <w:marRight w:val="0"/>
                          <w:marTop w:val="0"/>
                          <w:marBottom w:val="0"/>
                          <w:divBdr>
                            <w:top w:val="none" w:sz="0" w:space="0" w:color="auto"/>
                            <w:left w:val="none" w:sz="0" w:space="0" w:color="auto"/>
                            <w:bottom w:val="none" w:sz="0" w:space="0" w:color="auto"/>
                            <w:right w:val="none" w:sz="0" w:space="0" w:color="auto"/>
                          </w:divBdr>
                        </w:div>
                        <w:div w:id="766121603">
                          <w:marLeft w:val="0"/>
                          <w:marRight w:val="0"/>
                          <w:marTop w:val="0"/>
                          <w:marBottom w:val="0"/>
                          <w:divBdr>
                            <w:top w:val="none" w:sz="0" w:space="0" w:color="auto"/>
                            <w:left w:val="none" w:sz="0" w:space="0" w:color="auto"/>
                            <w:bottom w:val="none" w:sz="0" w:space="0" w:color="auto"/>
                            <w:right w:val="none" w:sz="0" w:space="0" w:color="auto"/>
                          </w:divBdr>
                          <w:divsChild>
                            <w:div w:id="1094011170">
                              <w:marLeft w:val="0"/>
                              <w:marRight w:val="0"/>
                              <w:marTop w:val="0"/>
                              <w:marBottom w:val="0"/>
                              <w:divBdr>
                                <w:top w:val="none" w:sz="0" w:space="0" w:color="auto"/>
                                <w:left w:val="none" w:sz="0" w:space="0" w:color="auto"/>
                                <w:bottom w:val="none" w:sz="0" w:space="0" w:color="auto"/>
                                <w:right w:val="none" w:sz="0" w:space="0" w:color="auto"/>
                              </w:divBdr>
                            </w:div>
                          </w:divsChild>
                        </w:div>
                        <w:div w:id="770931751">
                          <w:marLeft w:val="0"/>
                          <w:marRight w:val="0"/>
                          <w:marTop w:val="0"/>
                          <w:marBottom w:val="0"/>
                          <w:divBdr>
                            <w:top w:val="none" w:sz="0" w:space="0" w:color="auto"/>
                            <w:left w:val="none" w:sz="0" w:space="0" w:color="auto"/>
                            <w:bottom w:val="none" w:sz="0" w:space="0" w:color="auto"/>
                            <w:right w:val="none" w:sz="0" w:space="0" w:color="auto"/>
                          </w:divBdr>
                          <w:divsChild>
                            <w:div w:id="1598901041">
                              <w:marLeft w:val="0"/>
                              <w:marRight w:val="0"/>
                              <w:marTop w:val="0"/>
                              <w:marBottom w:val="0"/>
                              <w:divBdr>
                                <w:top w:val="none" w:sz="0" w:space="0" w:color="auto"/>
                                <w:left w:val="none" w:sz="0" w:space="0" w:color="auto"/>
                                <w:bottom w:val="none" w:sz="0" w:space="0" w:color="auto"/>
                                <w:right w:val="none" w:sz="0" w:space="0" w:color="auto"/>
                              </w:divBdr>
                            </w:div>
                          </w:divsChild>
                        </w:div>
                        <w:div w:id="813449430">
                          <w:marLeft w:val="0"/>
                          <w:marRight w:val="0"/>
                          <w:marTop w:val="0"/>
                          <w:marBottom w:val="0"/>
                          <w:divBdr>
                            <w:top w:val="none" w:sz="0" w:space="0" w:color="auto"/>
                            <w:left w:val="none" w:sz="0" w:space="0" w:color="auto"/>
                            <w:bottom w:val="none" w:sz="0" w:space="0" w:color="auto"/>
                            <w:right w:val="none" w:sz="0" w:space="0" w:color="auto"/>
                          </w:divBdr>
                          <w:divsChild>
                            <w:div w:id="1678652591">
                              <w:marLeft w:val="0"/>
                              <w:marRight w:val="0"/>
                              <w:marTop w:val="0"/>
                              <w:marBottom w:val="0"/>
                              <w:divBdr>
                                <w:top w:val="none" w:sz="0" w:space="0" w:color="auto"/>
                                <w:left w:val="none" w:sz="0" w:space="0" w:color="auto"/>
                                <w:bottom w:val="none" w:sz="0" w:space="0" w:color="auto"/>
                                <w:right w:val="none" w:sz="0" w:space="0" w:color="auto"/>
                              </w:divBdr>
                            </w:div>
                          </w:divsChild>
                        </w:div>
                        <w:div w:id="1011296579">
                          <w:marLeft w:val="0"/>
                          <w:marRight w:val="0"/>
                          <w:marTop w:val="0"/>
                          <w:marBottom w:val="0"/>
                          <w:divBdr>
                            <w:top w:val="none" w:sz="0" w:space="0" w:color="auto"/>
                            <w:left w:val="none" w:sz="0" w:space="0" w:color="auto"/>
                            <w:bottom w:val="none" w:sz="0" w:space="0" w:color="auto"/>
                            <w:right w:val="none" w:sz="0" w:space="0" w:color="auto"/>
                          </w:divBdr>
                        </w:div>
                        <w:div w:id="2059546910">
                          <w:marLeft w:val="0"/>
                          <w:marRight w:val="0"/>
                          <w:marTop w:val="0"/>
                          <w:marBottom w:val="0"/>
                          <w:divBdr>
                            <w:top w:val="none" w:sz="0" w:space="0" w:color="auto"/>
                            <w:left w:val="none" w:sz="0" w:space="0" w:color="auto"/>
                            <w:bottom w:val="none" w:sz="0" w:space="0" w:color="auto"/>
                            <w:right w:val="none" w:sz="0" w:space="0" w:color="auto"/>
                          </w:divBdr>
                        </w:div>
                        <w:div w:id="2069183959">
                          <w:marLeft w:val="0"/>
                          <w:marRight w:val="0"/>
                          <w:marTop w:val="0"/>
                          <w:marBottom w:val="0"/>
                          <w:divBdr>
                            <w:top w:val="none" w:sz="0" w:space="0" w:color="auto"/>
                            <w:left w:val="none" w:sz="0" w:space="0" w:color="auto"/>
                            <w:bottom w:val="none" w:sz="0" w:space="0" w:color="auto"/>
                            <w:right w:val="none" w:sz="0" w:space="0" w:color="auto"/>
                          </w:divBdr>
                          <w:divsChild>
                            <w:div w:id="1694064343">
                              <w:marLeft w:val="0"/>
                              <w:marRight w:val="0"/>
                              <w:marTop w:val="0"/>
                              <w:marBottom w:val="0"/>
                              <w:divBdr>
                                <w:top w:val="none" w:sz="0" w:space="0" w:color="auto"/>
                                <w:left w:val="none" w:sz="0" w:space="0" w:color="auto"/>
                                <w:bottom w:val="none" w:sz="0" w:space="0" w:color="auto"/>
                                <w:right w:val="none" w:sz="0" w:space="0" w:color="auto"/>
                              </w:divBdr>
                            </w:div>
                          </w:divsChild>
                        </w:div>
                        <w:div w:id="2091342286">
                          <w:marLeft w:val="0"/>
                          <w:marRight w:val="0"/>
                          <w:marTop w:val="0"/>
                          <w:marBottom w:val="0"/>
                          <w:divBdr>
                            <w:top w:val="none" w:sz="0" w:space="0" w:color="auto"/>
                            <w:left w:val="none" w:sz="0" w:space="0" w:color="auto"/>
                            <w:bottom w:val="none" w:sz="0" w:space="0" w:color="auto"/>
                            <w:right w:val="none" w:sz="0" w:space="0" w:color="auto"/>
                          </w:divBdr>
                        </w:div>
                      </w:divsChild>
                    </w:div>
                    <w:div w:id="2047175669">
                      <w:marLeft w:val="0"/>
                      <w:marRight w:val="0"/>
                      <w:marTop w:val="0"/>
                      <w:marBottom w:val="0"/>
                      <w:divBdr>
                        <w:top w:val="none" w:sz="0" w:space="0" w:color="auto"/>
                        <w:left w:val="none" w:sz="0" w:space="0" w:color="auto"/>
                        <w:bottom w:val="none" w:sz="0" w:space="0" w:color="auto"/>
                        <w:right w:val="none" w:sz="0" w:space="0" w:color="auto"/>
                      </w:divBdr>
                      <w:divsChild>
                        <w:div w:id="494495634">
                          <w:marLeft w:val="0"/>
                          <w:marRight w:val="0"/>
                          <w:marTop w:val="0"/>
                          <w:marBottom w:val="0"/>
                          <w:divBdr>
                            <w:top w:val="none" w:sz="0" w:space="0" w:color="auto"/>
                            <w:left w:val="none" w:sz="0" w:space="0" w:color="auto"/>
                            <w:bottom w:val="none" w:sz="0" w:space="0" w:color="auto"/>
                            <w:right w:val="none" w:sz="0" w:space="0" w:color="auto"/>
                          </w:divBdr>
                        </w:div>
                        <w:div w:id="698236112">
                          <w:marLeft w:val="0"/>
                          <w:marRight w:val="0"/>
                          <w:marTop w:val="0"/>
                          <w:marBottom w:val="0"/>
                          <w:divBdr>
                            <w:top w:val="none" w:sz="0" w:space="0" w:color="auto"/>
                            <w:left w:val="none" w:sz="0" w:space="0" w:color="auto"/>
                            <w:bottom w:val="none" w:sz="0" w:space="0" w:color="auto"/>
                            <w:right w:val="none" w:sz="0" w:space="0" w:color="auto"/>
                          </w:divBdr>
                        </w:div>
                        <w:div w:id="819886973">
                          <w:marLeft w:val="0"/>
                          <w:marRight w:val="0"/>
                          <w:marTop w:val="0"/>
                          <w:marBottom w:val="0"/>
                          <w:divBdr>
                            <w:top w:val="none" w:sz="0" w:space="0" w:color="auto"/>
                            <w:left w:val="none" w:sz="0" w:space="0" w:color="auto"/>
                            <w:bottom w:val="none" w:sz="0" w:space="0" w:color="auto"/>
                            <w:right w:val="none" w:sz="0" w:space="0" w:color="auto"/>
                          </w:divBdr>
                          <w:divsChild>
                            <w:div w:id="468867146">
                              <w:marLeft w:val="0"/>
                              <w:marRight w:val="0"/>
                              <w:marTop w:val="0"/>
                              <w:marBottom w:val="0"/>
                              <w:divBdr>
                                <w:top w:val="none" w:sz="0" w:space="0" w:color="auto"/>
                                <w:left w:val="none" w:sz="0" w:space="0" w:color="auto"/>
                                <w:bottom w:val="none" w:sz="0" w:space="0" w:color="auto"/>
                                <w:right w:val="none" w:sz="0" w:space="0" w:color="auto"/>
                              </w:divBdr>
                            </w:div>
                          </w:divsChild>
                        </w:div>
                        <w:div w:id="870919864">
                          <w:marLeft w:val="0"/>
                          <w:marRight w:val="0"/>
                          <w:marTop w:val="0"/>
                          <w:marBottom w:val="0"/>
                          <w:divBdr>
                            <w:top w:val="none" w:sz="0" w:space="0" w:color="auto"/>
                            <w:left w:val="none" w:sz="0" w:space="0" w:color="auto"/>
                            <w:bottom w:val="none" w:sz="0" w:space="0" w:color="auto"/>
                            <w:right w:val="none" w:sz="0" w:space="0" w:color="auto"/>
                          </w:divBdr>
                          <w:divsChild>
                            <w:div w:id="86973890">
                              <w:marLeft w:val="0"/>
                              <w:marRight w:val="0"/>
                              <w:marTop w:val="0"/>
                              <w:marBottom w:val="0"/>
                              <w:divBdr>
                                <w:top w:val="none" w:sz="0" w:space="0" w:color="auto"/>
                                <w:left w:val="none" w:sz="0" w:space="0" w:color="auto"/>
                                <w:bottom w:val="none" w:sz="0" w:space="0" w:color="auto"/>
                                <w:right w:val="none" w:sz="0" w:space="0" w:color="auto"/>
                              </w:divBdr>
                            </w:div>
                          </w:divsChild>
                        </w:div>
                        <w:div w:id="1033768258">
                          <w:marLeft w:val="0"/>
                          <w:marRight w:val="0"/>
                          <w:marTop w:val="0"/>
                          <w:marBottom w:val="0"/>
                          <w:divBdr>
                            <w:top w:val="none" w:sz="0" w:space="0" w:color="auto"/>
                            <w:left w:val="none" w:sz="0" w:space="0" w:color="auto"/>
                            <w:bottom w:val="none" w:sz="0" w:space="0" w:color="auto"/>
                            <w:right w:val="none" w:sz="0" w:space="0" w:color="auto"/>
                          </w:divBdr>
                          <w:divsChild>
                            <w:div w:id="2115201747">
                              <w:marLeft w:val="0"/>
                              <w:marRight w:val="0"/>
                              <w:marTop w:val="0"/>
                              <w:marBottom w:val="0"/>
                              <w:divBdr>
                                <w:top w:val="none" w:sz="0" w:space="0" w:color="auto"/>
                                <w:left w:val="none" w:sz="0" w:space="0" w:color="auto"/>
                                <w:bottom w:val="none" w:sz="0" w:space="0" w:color="auto"/>
                                <w:right w:val="none" w:sz="0" w:space="0" w:color="auto"/>
                              </w:divBdr>
                            </w:div>
                          </w:divsChild>
                        </w:div>
                        <w:div w:id="1112675688">
                          <w:marLeft w:val="0"/>
                          <w:marRight w:val="0"/>
                          <w:marTop w:val="0"/>
                          <w:marBottom w:val="0"/>
                          <w:divBdr>
                            <w:top w:val="none" w:sz="0" w:space="0" w:color="auto"/>
                            <w:left w:val="none" w:sz="0" w:space="0" w:color="auto"/>
                            <w:bottom w:val="none" w:sz="0" w:space="0" w:color="auto"/>
                            <w:right w:val="none" w:sz="0" w:space="0" w:color="auto"/>
                          </w:divBdr>
                        </w:div>
                        <w:div w:id="1273053865">
                          <w:marLeft w:val="0"/>
                          <w:marRight w:val="0"/>
                          <w:marTop w:val="0"/>
                          <w:marBottom w:val="0"/>
                          <w:divBdr>
                            <w:top w:val="none" w:sz="0" w:space="0" w:color="auto"/>
                            <w:left w:val="none" w:sz="0" w:space="0" w:color="auto"/>
                            <w:bottom w:val="none" w:sz="0" w:space="0" w:color="auto"/>
                            <w:right w:val="none" w:sz="0" w:space="0" w:color="auto"/>
                          </w:divBdr>
                        </w:div>
                        <w:div w:id="1742366062">
                          <w:marLeft w:val="0"/>
                          <w:marRight w:val="0"/>
                          <w:marTop w:val="0"/>
                          <w:marBottom w:val="0"/>
                          <w:divBdr>
                            <w:top w:val="none" w:sz="0" w:space="0" w:color="auto"/>
                            <w:left w:val="none" w:sz="0" w:space="0" w:color="auto"/>
                            <w:bottom w:val="none" w:sz="0" w:space="0" w:color="auto"/>
                            <w:right w:val="none" w:sz="0" w:space="0" w:color="auto"/>
                          </w:divBdr>
                          <w:divsChild>
                            <w:div w:id="174594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16294">
                  <w:marLeft w:val="0"/>
                  <w:marRight w:val="0"/>
                  <w:marTop w:val="0"/>
                  <w:marBottom w:val="0"/>
                  <w:divBdr>
                    <w:top w:val="none" w:sz="0" w:space="0" w:color="auto"/>
                    <w:left w:val="none" w:sz="0" w:space="0" w:color="auto"/>
                    <w:bottom w:val="none" w:sz="0" w:space="0" w:color="auto"/>
                    <w:right w:val="none" w:sz="0" w:space="0" w:color="auto"/>
                  </w:divBdr>
                </w:div>
                <w:div w:id="1522889998">
                  <w:marLeft w:val="0"/>
                  <w:marRight w:val="0"/>
                  <w:marTop w:val="0"/>
                  <w:marBottom w:val="0"/>
                  <w:divBdr>
                    <w:top w:val="none" w:sz="0" w:space="0" w:color="auto"/>
                    <w:left w:val="none" w:sz="0" w:space="0" w:color="auto"/>
                    <w:bottom w:val="none" w:sz="0" w:space="0" w:color="auto"/>
                    <w:right w:val="none" w:sz="0" w:space="0" w:color="auto"/>
                  </w:divBdr>
                </w:div>
              </w:divsChild>
            </w:div>
            <w:div w:id="43335307">
              <w:marLeft w:val="0"/>
              <w:marRight w:val="0"/>
              <w:marTop w:val="0"/>
              <w:marBottom w:val="0"/>
              <w:divBdr>
                <w:top w:val="none" w:sz="0" w:space="0" w:color="auto"/>
                <w:left w:val="none" w:sz="0" w:space="0" w:color="auto"/>
                <w:bottom w:val="none" w:sz="0" w:space="0" w:color="auto"/>
                <w:right w:val="none" w:sz="0" w:space="0" w:color="auto"/>
              </w:divBdr>
            </w:div>
            <w:div w:id="136148067">
              <w:marLeft w:val="0"/>
              <w:marRight w:val="0"/>
              <w:marTop w:val="0"/>
              <w:marBottom w:val="0"/>
              <w:divBdr>
                <w:top w:val="none" w:sz="0" w:space="0" w:color="auto"/>
                <w:left w:val="none" w:sz="0" w:space="0" w:color="auto"/>
                <w:bottom w:val="none" w:sz="0" w:space="0" w:color="auto"/>
                <w:right w:val="none" w:sz="0" w:space="0" w:color="auto"/>
              </w:divBdr>
            </w:div>
            <w:div w:id="393626362">
              <w:marLeft w:val="0"/>
              <w:marRight w:val="0"/>
              <w:marTop w:val="0"/>
              <w:marBottom w:val="0"/>
              <w:divBdr>
                <w:top w:val="none" w:sz="0" w:space="0" w:color="auto"/>
                <w:left w:val="none" w:sz="0" w:space="0" w:color="auto"/>
                <w:bottom w:val="none" w:sz="0" w:space="0" w:color="auto"/>
                <w:right w:val="none" w:sz="0" w:space="0" w:color="auto"/>
              </w:divBdr>
            </w:div>
            <w:div w:id="507719779">
              <w:marLeft w:val="0"/>
              <w:marRight w:val="0"/>
              <w:marTop w:val="0"/>
              <w:marBottom w:val="0"/>
              <w:divBdr>
                <w:top w:val="none" w:sz="0" w:space="0" w:color="auto"/>
                <w:left w:val="none" w:sz="0" w:space="0" w:color="auto"/>
                <w:bottom w:val="none" w:sz="0" w:space="0" w:color="auto"/>
                <w:right w:val="none" w:sz="0" w:space="0" w:color="auto"/>
              </w:divBdr>
              <w:divsChild>
                <w:div w:id="322897914">
                  <w:marLeft w:val="0"/>
                  <w:marRight w:val="0"/>
                  <w:marTop w:val="0"/>
                  <w:marBottom w:val="0"/>
                  <w:divBdr>
                    <w:top w:val="none" w:sz="0" w:space="0" w:color="auto"/>
                    <w:left w:val="none" w:sz="0" w:space="0" w:color="auto"/>
                    <w:bottom w:val="none" w:sz="0" w:space="0" w:color="auto"/>
                    <w:right w:val="none" w:sz="0" w:space="0" w:color="auto"/>
                  </w:divBdr>
                </w:div>
                <w:div w:id="2103985609">
                  <w:marLeft w:val="0"/>
                  <w:marRight w:val="0"/>
                  <w:marTop w:val="0"/>
                  <w:marBottom w:val="0"/>
                  <w:divBdr>
                    <w:top w:val="none" w:sz="0" w:space="0" w:color="auto"/>
                    <w:left w:val="none" w:sz="0" w:space="0" w:color="auto"/>
                    <w:bottom w:val="none" w:sz="0" w:space="0" w:color="auto"/>
                    <w:right w:val="none" w:sz="0" w:space="0" w:color="auto"/>
                  </w:divBdr>
                  <w:divsChild>
                    <w:div w:id="8263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7460">
              <w:marLeft w:val="0"/>
              <w:marRight w:val="0"/>
              <w:marTop w:val="0"/>
              <w:marBottom w:val="0"/>
              <w:divBdr>
                <w:top w:val="none" w:sz="0" w:space="0" w:color="auto"/>
                <w:left w:val="none" w:sz="0" w:space="0" w:color="auto"/>
                <w:bottom w:val="none" w:sz="0" w:space="0" w:color="auto"/>
                <w:right w:val="none" w:sz="0" w:space="0" w:color="auto"/>
              </w:divBdr>
              <w:divsChild>
                <w:div w:id="1366902563">
                  <w:marLeft w:val="0"/>
                  <w:marRight w:val="0"/>
                  <w:marTop w:val="0"/>
                  <w:marBottom w:val="0"/>
                  <w:divBdr>
                    <w:top w:val="none" w:sz="0" w:space="0" w:color="auto"/>
                    <w:left w:val="none" w:sz="0" w:space="0" w:color="auto"/>
                    <w:bottom w:val="none" w:sz="0" w:space="0" w:color="auto"/>
                    <w:right w:val="none" w:sz="0" w:space="0" w:color="auto"/>
                  </w:divBdr>
                  <w:divsChild>
                    <w:div w:id="198591725">
                      <w:marLeft w:val="0"/>
                      <w:marRight w:val="0"/>
                      <w:marTop w:val="0"/>
                      <w:marBottom w:val="0"/>
                      <w:divBdr>
                        <w:top w:val="none" w:sz="0" w:space="0" w:color="auto"/>
                        <w:left w:val="none" w:sz="0" w:space="0" w:color="auto"/>
                        <w:bottom w:val="none" w:sz="0" w:space="0" w:color="auto"/>
                        <w:right w:val="none" w:sz="0" w:space="0" w:color="auto"/>
                      </w:divBdr>
                      <w:divsChild>
                        <w:div w:id="1844782923">
                          <w:marLeft w:val="0"/>
                          <w:marRight w:val="0"/>
                          <w:marTop w:val="0"/>
                          <w:marBottom w:val="0"/>
                          <w:divBdr>
                            <w:top w:val="none" w:sz="0" w:space="0" w:color="auto"/>
                            <w:left w:val="none" w:sz="0" w:space="0" w:color="auto"/>
                            <w:bottom w:val="none" w:sz="0" w:space="0" w:color="auto"/>
                            <w:right w:val="none" w:sz="0" w:space="0" w:color="auto"/>
                          </w:divBdr>
                          <w:divsChild>
                            <w:div w:id="217788567">
                              <w:marLeft w:val="0"/>
                              <w:marRight w:val="0"/>
                              <w:marTop w:val="0"/>
                              <w:marBottom w:val="0"/>
                              <w:divBdr>
                                <w:top w:val="none" w:sz="0" w:space="0" w:color="auto"/>
                                <w:left w:val="none" w:sz="0" w:space="0" w:color="auto"/>
                                <w:bottom w:val="none" w:sz="0" w:space="0" w:color="auto"/>
                                <w:right w:val="none" w:sz="0" w:space="0" w:color="auto"/>
                              </w:divBdr>
                            </w:div>
                            <w:div w:id="642350994">
                              <w:marLeft w:val="0"/>
                              <w:marRight w:val="0"/>
                              <w:marTop w:val="0"/>
                              <w:marBottom w:val="0"/>
                              <w:divBdr>
                                <w:top w:val="none" w:sz="0" w:space="0" w:color="auto"/>
                                <w:left w:val="none" w:sz="0" w:space="0" w:color="auto"/>
                                <w:bottom w:val="none" w:sz="0" w:space="0" w:color="auto"/>
                                <w:right w:val="none" w:sz="0" w:space="0" w:color="auto"/>
                              </w:divBdr>
                            </w:div>
                            <w:div w:id="764694871">
                              <w:marLeft w:val="0"/>
                              <w:marRight w:val="0"/>
                              <w:marTop w:val="0"/>
                              <w:marBottom w:val="0"/>
                              <w:divBdr>
                                <w:top w:val="none" w:sz="0" w:space="0" w:color="auto"/>
                                <w:left w:val="none" w:sz="0" w:space="0" w:color="auto"/>
                                <w:bottom w:val="none" w:sz="0" w:space="0" w:color="auto"/>
                                <w:right w:val="none" w:sz="0" w:space="0" w:color="auto"/>
                              </w:divBdr>
                            </w:div>
                            <w:div w:id="806901171">
                              <w:marLeft w:val="0"/>
                              <w:marRight w:val="0"/>
                              <w:marTop w:val="0"/>
                              <w:marBottom w:val="0"/>
                              <w:divBdr>
                                <w:top w:val="none" w:sz="0" w:space="0" w:color="auto"/>
                                <w:left w:val="none" w:sz="0" w:space="0" w:color="auto"/>
                                <w:bottom w:val="none" w:sz="0" w:space="0" w:color="auto"/>
                                <w:right w:val="none" w:sz="0" w:space="0" w:color="auto"/>
                              </w:divBdr>
                            </w:div>
                            <w:div w:id="934285316">
                              <w:marLeft w:val="0"/>
                              <w:marRight w:val="0"/>
                              <w:marTop w:val="0"/>
                              <w:marBottom w:val="0"/>
                              <w:divBdr>
                                <w:top w:val="none" w:sz="0" w:space="0" w:color="auto"/>
                                <w:left w:val="none" w:sz="0" w:space="0" w:color="auto"/>
                                <w:bottom w:val="none" w:sz="0" w:space="0" w:color="auto"/>
                                <w:right w:val="none" w:sz="0" w:space="0" w:color="auto"/>
                              </w:divBdr>
                            </w:div>
                            <w:div w:id="1075316669">
                              <w:marLeft w:val="0"/>
                              <w:marRight w:val="0"/>
                              <w:marTop w:val="0"/>
                              <w:marBottom w:val="0"/>
                              <w:divBdr>
                                <w:top w:val="none" w:sz="0" w:space="0" w:color="auto"/>
                                <w:left w:val="none" w:sz="0" w:space="0" w:color="auto"/>
                                <w:bottom w:val="none" w:sz="0" w:space="0" w:color="auto"/>
                                <w:right w:val="none" w:sz="0" w:space="0" w:color="auto"/>
                              </w:divBdr>
                            </w:div>
                            <w:div w:id="1176000126">
                              <w:marLeft w:val="0"/>
                              <w:marRight w:val="0"/>
                              <w:marTop w:val="0"/>
                              <w:marBottom w:val="0"/>
                              <w:divBdr>
                                <w:top w:val="none" w:sz="0" w:space="0" w:color="auto"/>
                                <w:left w:val="none" w:sz="0" w:space="0" w:color="auto"/>
                                <w:bottom w:val="none" w:sz="0" w:space="0" w:color="auto"/>
                                <w:right w:val="none" w:sz="0" w:space="0" w:color="auto"/>
                              </w:divBdr>
                            </w:div>
                            <w:div w:id="1424491102">
                              <w:marLeft w:val="0"/>
                              <w:marRight w:val="0"/>
                              <w:marTop w:val="0"/>
                              <w:marBottom w:val="0"/>
                              <w:divBdr>
                                <w:top w:val="none" w:sz="0" w:space="0" w:color="auto"/>
                                <w:left w:val="none" w:sz="0" w:space="0" w:color="auto"/>
                                <w:bottom w:val="none" w:sz="0" w:space="0" w:color="auto"/>
                                <w:right w:val="none" w:sz="0" w:space="0" w:color="auto"/>
                              </w:divBdr>
                            </w:div>
                            <w:div w:id="1520120914">
                              <w:marLeft w:val="0"/>
                              <w:marRight w:val="0"/>
                              <w:marTop w:val="0"/>
                              <w:marBottom w:val="0"/>
                              <w:divBdr>
                                <w:top w:val="none" w:sz="0" w:space="0" w:color="auto"/>
                                <w:left w:val="none" w:sz="0" w:space="0" w:color="auto"/>
                                <w:bottom w:val="none" w:sz="0" w:space="0" w:color="auto"/>
                                <w:right w:val="none" w:sz="0" w:space="0" w:color="auto"/>
                              </w:divBdr>
                            </w:div>
                            <w:div w:id="1587152998">
                              <w:marLeft w:val="0"/>
                              <w:marRight w:val="0"/>
                              <w:marTop w:val="0"/>
                              <w:marBottom w:val="0"/>
                              <w:divBdr>
                                <w:top w:val="none" w:sz="0" w:space="0" w:color="auto"/>
                                <w:left w:val="none" w:sz="0" w:space="0" w:color="auto"/>
                                <w:bottom w:val="none" w:sz="0" w:space="0" w:color="auto"/>
                                <w:right w:val="none" w:sz="0" w:space="0" w:color="auto"/>
                              </w:divBdr>
                            </w:div>
                            <w:div w:id="1883784036">
                              <w:marLeft w:val="0"/>
                              <w:marRight w:val="0"/>
                              <w:marTop w:val="0"/>
                              <w:marBottom w:val="0"/>
                              <w:divBdr>
                                <w:top w:val="none" w:sz="0" w:space="0" w:color="auto"/>
                                <w:left w:val="none" w:sz="0" w:space="0" w:color="auto"/>
                                <w:bottom w:val="none" w:sz="0" w:space="0" w:color="auto"/>
                                <w:right w:val="none" w:sz="0" w:space="0" w:color="auto"/>
                              </w:divBdr>
                            </w:div>
                            <w:div w:id="20820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7273">
              <w:marLeft w:val="0"/>
              <w:marRight w:val="0"/>
              <w:marTop w:val="0"/>
              <w:marBottom w:val="0"/>
              <w:divBdr>
                <w:top w:val="none" w:sz="0" w:space="0" w:color="auto"/>
                <w:left w:val="none" w:sz="0" w:space="0" w:color="auto"/>
                <w:bottom w:val="none" w:sz="0" w:space="0" w:color="auto"/>
                <w:right w:val="none" w:sz="0" w:space="0" w:color="auto"/>
              </w:divBdr>
              <w:divsChild>
                <w:div w:id="25913984">
                  <w:marLeft w:val="0"/>
                  <w:marRight w:val="0"/>
                  <w:marTop w:val="0"/>
                  <w:marBottom w:val="0"/>
                  <w:divBdr>
                    <w:top w:val="none" w:sz="0" w:space="0" w:color="auto"/>
                    <w:left w:val="none" w:sz="0" w:space="0" w:color="auto"/>
                    <w:bottom w:val="none" w:sz="0" w:space="0" w:color="auto"/>
                    <w:right w:val="none" w:sz="0" w:space="0" w:color="auto"/>
                  </w:divBdr>
                </w:div>
                <w:div w:id="75058220">
                  <w:marLeft w:val="0"/>
                  <w:marRight w:val="0"/>
                  <w:marTop w:val="0"/>
                  <w:marBottom w:val="0"/>
                  <w:divBdr>
                    <w:top w:val="none" w:sz="0" w:space="0" w:color="auto"/>
                    <w:left w:val="none" w:sz="0" w:space="0" w:color="auto"/>
                    <w:bottom w:val="none" w:sz="0" w:space="0" w:color="auto"/>
                    <w:right w:val="none" w:sz="0" w:space="0" w:color="auto"/>
                  </w:divBdr>
                </w:div>
                <w:div w:id="75713390">
                  <w:marLeft w:val="0"/>
                  <w:marRight w:val="0"/>
                  <w:marTop w:val="0"/>
                  <w:marBottom w:val="0"/>
                  <w:divBdr>
                    <w:top w:val="none" w:sz="0" w:space="0" w:color="auto"/>
                    <w:left w:val="none" w:sz="0" w:space="0" w:color="auto"/>
                    <w:bottom w:val="none" w:sz="0" w:space="0" w:color="auto"/>
                    <w:right w:val="none" w:sz="0" w:space="0" w:color="auto"/>
                  </w:divBdr>
                  <w:divsChild>
                    <w:div w:id="1024089051">
                      <w:marLeft w:val="0"/>
                      <w:marRight w:val="0"/>
                      <w:marTop w:val="0"/>
                      <w:marBottom w:val="0"/>
                      <w:divBdr>
                        <w:top w:val="none" w:sz="0" w:space="0" w:color="auto"/>
                        <w:left w:val="none" w:sz="0" w:space="0" w:color="auto"/>
                        <w:bottom w:val="none" w:sz="0" w:space="0" w:color="auto"/>
                        <w:right w:val="none" w:sz="0" w:space="0" w:color="auto"/>
                      </w:divBdr>
                    </w:div>
                    <w:div w:id="1642689547">
                      <w:marLeft w:val="0"/>
                      <w:marRight w:val="0"/>
                      <w:marTop w:val="0"/>
                      <w:marBottom w:val="0"/>
                      <w:divBdr>
                        <w:top w:val="none" w:sz="0" w:space="0" w:color="auto"/>
                        <w:left w:val="none" w:sz="0" w:space="0" w:color="auto"/>
                        <w:bottom w:val="none" w:sz="0" w:space="0" w:color="auto"/>
                        <w:right w:val="none" w:sz="0" w:space="0" w:color="auto"/>
                      </w:divBdr>
                      <w:divsChild>
                        <w:div w:id="108402239">
                          <w:marLeft w:val="0"/>
                          <w:marRight w:val="0"/>
                          <w:marTop w:val="0"/>
                          <w:marBottom w:val="0"/>
                          <w:divBdr>
                            <w:top w:val="none" w:sz="0" w:space="0" w:color="auto"/>
                            <w:left w:val="none" w:sz="0" w:space="0" w:color="auto"/>
                            <w:bottom w:val="none" w:sz="0" w:space="0" w:color="auto"/>
                            <w:right w:val="none" w:sz="0" w:space="0" w:color="auto"/>
                          </w:divBdr>
                        </w:div>
                        <w:div w:id="21104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47904">
                  <w:marLeft w:val="0"/>
                  <w:marRight w:val="0"/>
                  <w:marTop w:val="0"/>
                  <w:marBottom w:val="0"/>
                  <w:divBdr>
                    <w:top w:val="none" w:sz="0" w:space="0" w:color="auto"/>
                    <w:left w:val="none" w:sz="0" w:space="0" w:color="auto"/>
                    <w:bottom w:val="none" w:sz="0" w:space="0" w:color="auto"/>
                    <w:right w:val="none" w:sz="0" w:space="0" w:color="auto"/>
                  </w:divBdr>
                  <w:divsChild>
                    <w:div w:id="925073154">
                      <w:marLeft w:val="0"/>
                      <w:marRight w:val="0"/>
                      <w:marTop w:val="0"/>
                      <w:marBottom w:val="0"/>
                      <w:divBdr>
                        <w:top w:val="none" w:sz="0" w:space="0" w:color="auto"/>
                        <w:left w:val="none" w:sz="0" w:space="0" w:color="auto"/>
                        <w:bottom w:val="none" w:sz="0" w:space="0" w:color="auto"/>
                        <w:right w:val="none" w:sz="0" w:space="0" w:color="auto"/>
                      </w:divBdr>
                      <w:divsChild>
                        <w:div w:id="620650774">
                          <w:marLeft w:val="0"/>
                          <w:marRight w:val="0"/>
                          <w:marTop w:val="0"/>
                          <w:marBottom w:val="0"/>
                          <w:divBdr>
                            <w:top w:val="none" w:sz="0" w:space="0" w:color="auto"/>
                            <w:left w:val="none" w:sz="0" w:space="0" w:color="auto"/>
                            <w:bottom w:val="none" w:sz="0" w:space="0" w:color="auto"/>
                            <w:right w:val="none" w:sz="0" w:space="0" w:color="auto"/>
                          </w:divBdr>
                        </w:div>
                        <w:div w:id="1448426127">
                          <w:marLeft w:val="0"/>
                          <w:marRight w:val="0"/>
                          <w:marTop w:val="0"/>
                          <w:marBottom w:val="0"/>
                          <w:divBdr>
                            <w:top w:val="none" w:sz="0" w:space="0" w:color="auto"/>
                            <w:left w:val="none" w:sz="0" w:space="0" w:color="auto"/>
                            <w:bottom w:val="none" w:sz="0" w:space="0" w:color="auto"/>
                            <w:right w:val="none" w:sz="0" w:space="0" w:color="auto"/>
                          </w:divBdr>
                        </w:div>
                      </w:divsChild>
                    </w:div>
                    <w:div w:id="1706249190">
                      <w:marLeft w:val="0"/>
                      <w:marRight w:val="0"/>
                      <w:marTop w:val="0"/>
                      <w:marBottom w:val="0"/>
                      <w:divBdr>
                        <w:top w:val="none" w:sz="0" w:space="0" w:color="auto"/>
                        <w:left w:val="none" w:sz="0" w:space="0" w:color="auto"/>
                        <w:bottom w:val="none" w:sz="0" w:space="0" w:color="auto"/>
                        <w:right w:val="none" w:sz="0" w:space="0" w:color="auto"/>
                      </w:divBdr>
                    </w:div>
                  </w:divsChild>
                </w:div>
                <w:div w:id="372535146">
                  <w:marLeft w:val="0"/>
                  <w:marRight w:val="0"/>
                  <w:marTop w:val="0"/>
                  <w:marBottom w:val="0"/>
                  <w:divBdr>
                    <w:top w:val="none" w:sz="0" w:space="0" w:color="auto"/>
                    <w:left w:val="none" w:sz="0" w:space="0" w:color="auto"/>
                    <w:bottom w:val="none" w:sz="0" w:space="0" w:color="auto"/>
                    <w:right w:val="none" w:sz="0" w:space="0" w:color="auto"/>
                  </w:divBdr>
                  <w:divsChild>
                    <w:div w:id="720402392">
                      <w:marLeft w:val="0"/>
                      <w:marRight w:val="0"/>
                      <w:marTop w:val="0"/>
                      <w:marBottom w:val="0"/>
                      <w:divBdr>
                        <w:top w:val="none" w:sz="0" w:space="0" w:color="auto"/>
                        <w:left w:val="none" w:sz="0" w:space="0" w:color="auto"/>
                        <w:bottom w:val="none" w:sz="0" w:space="0" w:color="auto"/>
                        <w:right w:val="none" w:sz="0" w:space="0" w:color="auto"/>
                      </w:divBdr>
                    </w:div>
                    <w:div w:id="1627197482">
                      <w:marLeft w:val="0"/>
                      <w:marRight w:val="0"/>
                      <w:marTop w:val="0"/>
                      <w:marBottom w:val="0"/>
                      <w:divBdr>
                        <w:top w:val="none" w:sz="0" w:space="0" w:color="auto"/>
                        <w:left w:val="none" w:sz="0" w:space="0" w:color="auto"/>
                        <w:bottom w:val="none" w:sz="0" w:space="0" w:color="auto"/>
                        <w:right w:val="none" w:sz="0" w:space="0" w:color="auto"/>
                      </w:divBdr>
                      <w:divsChild>
                        <w:div w:id="918323161">
                          <w:marLeft w:val="0"/>
                          <w:marRight w:val="0"/>
                          <w:marTop w:val="0"/>
                          <w:marBottom w:val="0"/>
                          <w:divBdr>
                            <w:top w:val="none" w:sz="0" w:space="0" w:color="auto"/>
                            <w:left w:val="none" w:sz="0" w:space="0" w:color="auto"/>
                            <w:bottom w:val="none" w:sz="0" w:space="0" w:color="auto"/>
                            <w:right w:val="none" w:sz="0" w:space="0" w:color="auto"/>
                          </w:divBdr>
                        </w:div>
                        <w:div w:id="14641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9028">
                  <w:marLeft w:val="0"/>
                  <w:marRight w:val="0"/>
                  <w:marTop w:val="0"/>
                  <w:marBottom w:val="0"/>
                  <w:divBdr>
                    <w:top w:val="none" w:sz="0" w:space="0" w:color="auto"/>
                    <w:left w:val="none" w:sz="0" w:space="0" w:color="auto"/>
                    <w:bottom w:val="none" w:sz="0" w:space="0" w:color="auto"/>
                    <w:right w:val="none" w:sz="0" w:space="0" w:color="auto"/>
                  </w:divBdr>
                </w:div>
                <w:div w:id="402458691">
                  <w:marLeft w:val="0"/>
                  <w:marRight w:val="0"/>
                  <w:marTop w:val="0"/>
                  <w:marBottom w:val="0"/>
                  <w:divBdr>
                    <w:top w:val="none" w:sz="0" w:space="0" w:color="auto"/>
                    <w:left w:val="none" w:sz="0" w:space="0" w:color="auto"/>
                    <w:bottom w:val="none" w:sz="0" w:space="0" w:color="auto"/>
                    <w:right w:val="none" w:sz="0" w:space="0" w:color="auto"/>
                  </w:divBdr>
                </w:div>
                <w:div w:id="433212699">
                  <w:marLeft w:val="0"/>
                  <w:marRight w:val="0"/>
                  <w:marTop w:val="0"/>
                  <w:marBottom w:val="0"/>
                  <w:divBdr>
                    <w:top w:val="none" w:sz="0" w:space="0" w:color="auto"/>
                    <w:left w:val="none" w:sz="0" w:space="0" w:color="auto"/>
                    <w:bottom w:val="none" w:sz="0" w:space="0" w:color="auto"/>
                    <w:right w:val="none" w:sz="0" w:space="0" w:color="auto"/>
                  </w:divBdr>
                </w:div>
                <w:div w:id="470246595">
                  <w:marLeft w:val="0"/>
                  <w:marRight w:val="0"/>
                  <w:marTop w:val="0"/>
                  <w:marBottom w:val="0"/>
                  <w:divBdr>
                    <w:top w:val="none" w:sz="0" w:space="0" w:color="auto"/>
                    <w:left w:val="none" w:sz="0" w:space="0" w:color="auto"/>
                    <w:bottom w:val="none" w:sz="0" w:space="0" w:color="auto"/>
                    <w:right w:val="none" w:sz="0" w:space="0" w:color="auto"/>
                  </w:divBdr>
                </w:div>
                <w:div w:id="595527458">
                  <w:marLeft w:val="0"/>
                  <w:marRight w:val="0"/>
                  <w:marTop w:val="0"/>
                  <w:marBottom w:val="0"/>
                  <w:divBdr>
                    <w:top w:val="none" w:sz="0" w:space="0" w:color="auto"/>
                    <w:left w:val="none" w:sz="0" w:space="0" w:color="auto"/>
                    <w:bottom w:val="none" w:sz="0" w:space="0" w:color="auto"/>
                    <w:right w:val="none" w:sz="0" w:space="0" w:color="auto"/>
                  </w:divBdr>
                </w:div>
                <w:div w:id="688944446">
                  <w:marLeft w:val="0"/>
                  <w:marRight w:val="0"/>
                  <w:marTop w:val="0"/>
                  <w:marBottom w:val="0"/>
                  <w:divBdr>
                    <w:top w:val="none" w:sz="0" w:space="0" w:color="auto"/>
                    <w:left w:val="none" w:sz="0" w:space="0" w:color="auto"/>
                    <w:bottom w:val="none" w:sz="0" w:space="0" w:color="auto"/>
                    <w:right w:val="none" w:sz="0" w:space="0" w:color="auto"/>
                  </w:divBdr>
                  <w:divsChild>
                    <w:div w:id="802381485">
                      <w:marLeft w:val="0"/>
                      <w:marRight w:val="0"/>
                      <w:marTop w:val="0"/>
                      <w:marBottom w:val="0"/>
                      <w:divBdr>
                        <w:top w:val="none" w:sz="0" w:space="0" w:color="auto"/>
                        <w:left w:val="none" w:sz="0" w:space="0" w:color="auto"/>
                        <w:bottom w:val="none" w:sz="0" w:space="0" w:color="auto"/>
                        <w:right w:val="none" w:sz="0" w:space="0" w:color="auto"/>
                      </w:divBdr>
                      <w:divsChild>
                        <w:div w:id="1346515602">
                          <w:marLeft w:val="0"/>
                          <w:marRight w:val="0"/>
                          <w:marTop w:val="0"/>
                          <w:marBottom w:val="0"/>
                          <w:divBdr>
                            <w:top w:val="none" w:sz="0" w:space="0" w:color="auto"/>
                            <w:left w:val="none" w:sz="0" w:space="0" w:color="auto"/>
                            <w:bottom w:val="none" w:sz="0" w:space="0" w:color="auto"/>
                            <w:right w:val="none" w:sz="0" w:space="0" w:color="auto"/>
                          </w:divBdr>
                        </w:div>
                        <w:div w:id="1481313353">
                          <w:marLeft w:val="0"/>
                          <w:marRight w:val="0"/>
                          <w:marTop w:val="0"/>
                          <w:marBottom w:val="0"/>
                          <w:divBdr>
                            <w:top w:val="none" w:sz="0" w:space="0" w:color="auto"/>
                            <w:left w:val="none" w:sz="0" w:space="0" w:color="auto"/>
                            <w:bottom w:val="none" w:sz="0" w:space="0" w:color="auto"/>
                            <w:right w:val="none" w:sz="0" w:space="0" w:color="auto"/>
                          </w:divBdr>
                        </w:div>
                      </w:divsChild>
                    </w:div>
                    <w:div w:id="1114128527">
                      <w:marLeft w:val="0"/>
                      <w:marRight w:val="0"/>
                      <w:marTop w:val="0"/>
                      <w:marBottom w:val="0"/>
                      <w:divBdr>
                        <w:top w:val="none" w:sz="0" w:space="0" w:color="auto"/>
                        <w:left w:val="none" w:sz="0" w:space="0" w:color="auto"/>
                        <w:bottom w:val="none" w:sz="0" w:space="0" w:color="auto"/>
                        <w:right w:val="none" w:sz="0" w:space="0" w:color="auto"/>
                      </w:divBdr>
                    </w:div>
                  </w:divsChild>
                </w:div>
                <w:div w:id="772088880">
                  <w:marLeft w:val="0"/>
                  <w:marRight w:val="0"/>
                  <w:marTop w:val="0"/>
                  <w:marBottom w:val="0"/>
                  <w:divBdr>
                    <w:top w:val="none" w:sz="0" w:space="0" w:color="auto"/>
                    <w:left w:val="none" w:sz="0" w:space="0" w:color="auto"/>
                    <w:bottom w:val="none" w:sz="0" w:space="0" w:color="auto"/>
                    <w:right w:val="none" w:sz="0" w:space="0" w:color="auto"/>
                  </w:divBdr>
                </w:div>
                <w:div w:id="785127135">
                  <w:marLeft w:val="0"/>
                  <w:marRight w:val="0"/>
                  <w:marTop w:val="0"/>
                  <w:marBottom w:val="0"/>
                  <w:divBdr>
                    <w:top w:val="none" w:sz="0" w:space="0" w:color="auto"/>
                    <w:left w:val="none" w:sz="0" w:space="0" w:color="auto"/>
                    <w:bottom w:val="none" w:sz="0" w:space="0" w:color="auto"/>
                    <w:right w:val="none" w:sz="0" w:space="0" w:color="auto"/>
                  </w:divBdr>
                </w:div>
                <w:div w:id="836580915">
                  <w:marLeft w:val="0"/>
                  <w:marRight w:val="0"/>
                  <w:marTop w:val="0"/>
                  <w:marBottom w:val="0"/>
                  <w:divBdr>
                    <w:top w:val="none" w:sz="0" w:space="0" w:color="auto"/>
                    <w:left w:val="none" w:sz="0" w:space="0" w:color="auto"/>
                    <w:bottom w:val="none" w:sz="0" w:space="0" w:color="auto"/>
                    <w:right w:val="none" w:sz="0" w:space="0" w:color="auto"/>
                  </w:divBdr>
                  <w:divsChild>
                    <w:div w:id="1371344183">
                      <w:marLeft w:val="0"/>
                      <w:marRight w:val="0"/>
                      <w:marTop w:val="0"/>
                      <w:marBottom w:val="0"/>
                      <w:divBdr>
                        <w:top w:val="none" w:sz="0" w:space="0" w:color="auto"/>
                        <w:left w:val="none" w:sz="0" w:space="0" w:color="auto"/>
                        <w:bottom w:val="none" w:sz="0" w:space="0" w:color="auto"/>
                        <w:right w:val="none" w:sz="0" w:space="0" w:color="auto"/>
                      </w:divBdr>
                    </w:div>
                    <w:div w:id="1848981839">
                      <w:marLeft w:val="0"/>
                      <w:marRight w:val="0"/>
                      <w:marTop w:val="0"/>
                      <w:marBottom w:val="0"/>
                      <w:divBdr>
                        <w:top w:val="none" w:sz="0" w:space="0" w:color="auto"/>
                        <w:left w:val="none" w:sz="0" w:space="0" w:color="auto"/>
                        <w:bottom w:val="none" w:sz="0" w:space="0" w:color="auto"/>
                        <w:right w:val="none" w:sz="0" w:space="0" w:color="auto"/>
                      </w:divBdr>
                      <w:divsChild>
                        <w:div w:id="44917968">
                          <w:marLeft w:val="0"/>
                          <w:marRight w:val="0"/>
                          <w:marTop w:val="0"/>
                          <w:marBottom w:val="0"/>
                          <w:divBdr>
                            <w:top w:val="none" w:sz="0" w:space="0" w:color="auto"/>
                            <w:left w:val="none" w:sz="0" w:space="0" w:color="auto"/>
                            <w:bottom w:val="none" w:sz="0" w:space="0" w:color="auto"/>
                            <w:right w:val="none" w:sz="0" w:space="0" w:color="auto"/>
                          </w:divBdr>
                        </w:div>
                        <w:div w:id="80342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7775">
                  <w:marLeft w:val="0"/>
                  <w:marRight w:val="0"/>
                  <w:marTop w:val="0"/>
                  <w:marBottom w:val="0"/>
                  <w:divBdr>
                    <w:top w:val="none" w:sz="0" w:space="0" w:color="auto"/>
                    <w:left w:val="none" w:sz="0" w:space="0" w:color="auto"/>
                    <w:bottom w:val="none" w:sz="0" w:space="0" w:color="auto"/>
                    <w:right w:val="none" w:sz="0" w:space="0" w:color="auto"/>
                  </w:divBdr>
                </w:div>
                <w:div w:id="892427789">
                  <w:marLeft w:val="0"/>
                  <w:marRight w:val="0"/>
                  <w:marTop w:val="0"/>
                  <w:marBottom w:val="0"/>
                  <w:divBdr>
                    <w:top w:val="none" w:sz="0" w:space="0" w:color="auto"/>
                    <w:left w:val="none" w:sz="0" w:space="0" w:color="auto"/>
                    <w:bottom w:val="none" w:sz="0" w:space="0" w:color="auto"/>
                    <w:right w:val="none" w:sz="0" w:space="0" w:color="auto"/>
                  </w:divBdr>
                </w:div>
                <w:div w:id="935016967">
                  <w:marLeft w:val="0"/>
                  <w:marRight w:val="0"/>
                  <w:marTop w:val="0"/>
                  <w:marBottom w:val="0"/>
                  <w:divBdr>
                    <w:top w:val="none" w:sz="0" w:space="0" w:color="auto"/>
                    <w:left w:val="none" w:sz="0" w:space="0" w:color="auto"/>
                    <w:bottom w:val="none" w:sz="0" w:space="0" w:color="auto"/>
                    <w:right w:val="none" w:sz="0" w:space="0" w:color="auto"/>
                  </w:divBdr>
                  <w:divsChild>
                    <w:div w:id="1070738286">
                      <w:marLeft w:val="0"/>
                      <w:marRight w:val="0"/>
                      <w:marTop w:val="0"/>
                      <w:marBottom w:val="0"/>
                      <w:divBdr>
                        <w:top w:val="none" w:sz="0" w:space="0" w:color="auto"/>
                        <w:left w:val="none" w:sz="0" w:space="0" w:color="auto"/>
                        <w:bottom w:val="none" w:sz="0" w:space="0" w:color="auto"/>
                        <w:right w:val="none" w:sz="0" w:space="0" w:color="auto"/>
                      </w:divBdr>
                      <w:divsChild>
                        <w:div w:id="417990795">
                          <w:marLeft w:val="0"/>
                          <w:marRight w:val="0"/>
                          <w:marTop w:val="0"/>
                          <w:marBottom w:val="0"/>
                          <w:divBdr>
                            <w:top w:val="none" w:sz="0" w:space="0" w:color="auto"/>
                            <w:left w:val="none" w:sz="0" w:space="0" w:color="auto"/>
                            <w:bottom w:val="none" w:sz="0" w:space="0" w:color="auto"/>
                            <w:right w:val="none" w:sz="0" w:space="0" w:color="auto"/>
                          </w:divBdr>
                        </w:div>
                        <w:div w:id="1813214363">
                          <w:marLeft w:val="0"/>
                          <w:marRight w:val="0"/>
                          <w:marTop w:val="0"/>
                          <w:marBottom w:val="0"/>
                          <w:divBdr>
                            <w:top w:val="none" w:sz="0" w:space="0" w:color="auto"/>
                            <w:left w:val="none" w:sz="0" w:space="0" w:color="auto"/>
                            <w:bottom w:val="none" w:sz="0" w:space="0" w:color="auto"/>
                            <w:right w:val="none" w:sz="0" w:space="0" w:color="auto"/>
                          </w:divBdr>
                        </w:div>
                      </w:divsChild>
                    </w:div>
                    <w:div w:id="2038701107">
                      <w:marLeft w:val="0"/>
                      <w:marRight w:val="0"/>
                      <w:marTop w:val="0"/>
                      <w:marBottom w:val="0"/>
                      <w:divBdr>
                        <w:top w:val="none" w:sz="0" w:space="0" w:color="auto"/>
                        <w:left w:val="none" w:sz="0" w:space="0" w:color="auto"/>
                        <w:bottom w:val="none" w:sz="0" w:space="0" w:color="auto"/>
                        <w:right w:val="none" w:sz="0" w:space="0" w:color="auto"/>
                      </w:divBdr>
                    </w:div>
                  </w:divsChild>
                </w:div>
                <w:div w:id="940182121">
                  <w:marLeft w:val="0"/>
                  <w:marRight w:val="0"/>
                  <w:marTop w:val="0"/>
                  <w:marBottom w:val="0"/>
                  <w:divBdr>
                    <w:top w:val="none" w:sz="0" w:space="0" w:color="auto"/>
                    <w:left w:val="none" w:sz="0" w:space="0" w:color="auto"/>
                    <w:bottom w:val="none" w:sz="0" w:space="0" w:color="auto"/>
                    <w:right w:val="none" w:sz="0" w:space="0" w:color="auto"/>
                  </w:divBdr>
                </w:div>
                <w:div w:id="971060875">
                  <w:marLeft w:val="0"/>
                  <w:marRight w:val="0"/>
                  <w:marTop w:val="0"/>
                  <w:marBottom w:val="0"/>
                  <w:divBdr>
                    <w:top w:val="none" w:sz="0" w:space="0" w:color="auto"/>
                    <w:left w:val="none" w:sz="0" w:space="0" w:color="auto"/>
                    <w:bottom w:val="none" w:sz="0" w:space="0" w:color="auto"/>
                    <w:right w:val="none" w:sz="0" w:space="0" w:color="auto"/>
                  </w:divBdr>
                  <w:divsChild>
                    <w:div w:id="23945725">
                      <w:marLeft w:val="0"/>
                      <w:marRight w:val="0"/>
                      <w:marTop w:val="0"/>
                      <w:marBottom w:val="0"/>
                      <w:divBdr>
                        <w:top w:val="none" w:sz="0" w:space="0" w:color="auto"/>
                        <w:left w:val="none" w:sz="0" w:space="0" w:color="auto"/>
                        <w:bottom w:val="none" w:sz="0" w:space="0" w:color="auto"/>
                        <w:right w:val="none" w:sz="0" w:space="0" w:color="auto"/>
                      </w:divBdr>
                      <w:divsChild>
                        <w:div w:id="17318756">
                          <w:marLeft w:val="0"/>
                          <w:marRight w:val="0"/>
                          <w:marTop w:val="0"/>
                          <w:marBottom w:val="0"/>
                          <w:divBdr>
                            <w:top w:val="none" w:sz="0" w:space="0" w:color="auto"/>
                            <w:left w:val="none" w:sz="0" w:space="0" w:color="auto"/>
                            <w:bottom w:val="none" w:sz="0" w:space="0" w:color="auto"/>
                            <w:right w:val="none" w:sz="0" w:space="0" w:color="auto"/>
                          </w:divBdr>
                        </w:div>
                        <w:div w:id="153766694">
                          <w:marLeft w:val="0"/>
                          <w:marRight w:val="0"/>
                          <w:marTop w:val="0"/>
                          <w:marBottom w:val="0"/>
                          <w:divBdr>
                            <w:top w:val="none" w:sz="0" w:space="0" w:color="auto"/>
                            <w:left w:val="none" w:sz="0" w:space="0" w:color="auto"/>
                            <w:bottom w:val="none" w:sz="0" w:space="0" w:color="auto"/>
                            <w:right w:val="none" w:sz="0" w:space="0" w:color="auto"/>
                          </w:divBdr>
                        </w:div>
                      </w:divsChild>
                    </w:div>
                    <w:div w:id="954403547">
                      <w:marLeft w:val="0"/>
                      <w:marRight w:val="0"/>
                      <w:marTop w:val="0"/>
                      <w:marBottom w:val="0"/>
                      <w:divBdr>
                        <w:top w:val="none" w:sz="0" w:space="0" w:color="auto"/>
                        <w:left w:val="none" w:sz="0" w:space="0" w:color="auto"/>
                        <w:bottom w:val="none" w:sz="0" w:space="0" w:color="auto"/>
                        <w:right w:val="none" w:sz="0" w:space="0" w:color="auto"/>
                      </w:divBdr>
                    </w:div>
                  </w:divsChild>
                </w:div>
                <w:div w:id="1013343180">
                  <w:marLeft w:val="0"/>
                  <w:marRight w:val="0"/>
                  <w:marTop w:val="0"/>
                  <w:marBottom w:val="0"/>
                  <w:divBdr>
                    <w:top w:val="none" w:sz="0" w:space="0" w:color="auto"/>
                    <w:left w:val="none" w:sz="0" w:space="0" w:color="auto"/>
                    <w:bottom w:val="none" w:sz="0" w:space="0" w:color="auto"/>
                    <w:right w:val="none" w:sz="0" w:space="0" w:color="auto"/>
                  </w:divBdr>
                  <w:divsChild>
                    <w:div w:id="199560127">
                      <w:marLeft w:val="0"/>
                      <w:marRight w:val="0"/>
                      <w:marTop w:val="0"/>
                      <w:marBottom w:val="0"/>
                      <w:divBdr>
                        <w:top w:val="none" w:sz="0" w:space="0" w:color="auto"/>
                        <w:left w:val="none" w:sz="0" w:space="0" w:color="auto"/>
                        <w:bottom w:val="none" w:sz="0" w:space="0" w:color="auto"/>
                        <w:right w:val="none" w:sz="0" w:space="0" w:color="auto"/>
                      </w:divBdr>
                      <w:divsChild>
                        <w:div w:id="1015157022">
                          <w:marLeft w:val="0"/>
                          <w:marRight w:val="0"/>
                          <w:marTop w:val="0"/>
                          <w:marBottom w:val="0"/>
                          <w:divBdr>
                            <w:top w:val="none" w:sz="0" w:space="0" w:color="auto"/>
                            <w:left w:val="none" w:sz="0" w:space="0" w:color="auto"/>
                            <w:bottom w:val="none" w:sz="0" w:space="0" w:color="auto"/>
                            <w:right w:val="none" w:sz="0" w:space="0" w:color="auto"/>
                          </w:divBdr>
                        </w:div>
                        <w:div w:id="1095515030">
                          <w:marLeft w:val="0"/>
                          <w:marRight w:val="0"/>
                          <w:marTop w:val="0"/>
                          <w:marBottom w:val="0"/>
                          <w:divBdr>
                            <w:top w:val="none" w:sz="0" w:space="0" w:color="auto"/>
                            <w:left w:val="none" w:sz="0" w:space="0" w:color="auto"/>
                            <w:bottom w:val="none" w:sz="0" w:space="0" w:color="auto"/>
                            <w:right w:val="none" w:sz="0" w:space="0" w:color="auto"/>
                          </w:divBdr>
                        </w:div>
                      </w:divsChild>
                    </w:div>
                    <w:div w:id="865557909">
                      <w:marLeft w:val="0"/>
                      <w:marRight w:val="0"/>
                      <w:marTop w:val="0"/>
                      <w:marBottom w:val="0"/>
                      <w:divBdr>
                        <w:top w:val="none" w:sz="0" w:space="0" w:color="auto"/>
                        <w:left w:val="none" w:sz="0" w:space="0" w:color="auto"/>
                        <w:bottom w:val="none" w:sz="0" w:space="0" w:color="auto"/>
                        <w:right w:val="none" w:sz="0" w:space="0" w:color="auto"/>
                      </w:divBdr>
                    </w:div>
                  </w:divsChild>
                </w:div>
                <w:div w:id="1090538810">
                  <w:marLeft w:val="0"/>
                  <w:marRight w:val="0"/>
                  <w:marTop w:val="0"/>
                  <w:marBottom w:val="0"/>
                  <w:divBdr>
                    <w:top w:val="none" w:sz="0" w:space="0" w:color="auto"/>
                    <w:left w:val="none" w:sz="0" w:space="0" w:color="auto"/>
                    <w:bottom w:val="none" w:sz="0" w:space="0" w:color="auto"/>
                    <w:right w:val="none" w:sz="0" w:space="0" w:color="auto"/>
                  </w:divBdr>
                </w:div>
                <w:div w:id="1224171178">
                  <w:marLeft w:val="0"/>
                  <w:marRight w:val="0"/>
                  <w:marTop w:val="0"/>
                  <w:marBottom w:val="0"/>
                  <w:divBdr>
                    <w:top w:val="none" w:sz="0" w:space="0" w:color="auto"/>
                    <w:left w:val="none" w:sz="0" w:space="0" w:color="auto"/>
                    <w:bottom w:val="none" w:sz="0" w:space="0" w:color="auto"/>
                    <w:right w:val="none" w:sz="0" w:space="0" w:color="auto"/>
                  </w:divBdr>
                  <w:divsChild>
                    <w:div w:id="961767413">
                      <w:marLeft w:val="0"/>
                      <w:marRight w:val="0"/>
                      <w:marTop w:val="0"/>
                      <w:marBottom w:val="0"/>
                      <w:divBdr>
                        <w:top w:val="none" w:sz="0" w:space="0" w:color="auto"/>
                        <w:left w:val="none" w:sz="0" w:space="0" w:color="auto"/>
                        <w:bottom w:val="none" w:sz="0" w:space="0" w:color="auto"/>
                        <w:right w:val="none" w:sz="0" w:space="0" w:color="auto"/>
                      </w:divBdr>
                      <w:divsChild>
                        <w:div w:id="549725281">
                          <w:marLeft w:val="0"/>
                          <w:marRight w:val="0"/>
                          <w:marTop w:val="0"/>
                          <w:marBottom w:val="0"/>
                          <w:divBdr>
                            <w:top w:val="none" w:sz="0" w:space="0" w:color="auto"/>
                            <w:left w:val="none" w:sz="0" w:space="0" w:color="auto"/>
                            <w:bottom w:val="none" w:sz="0" w:space="0" w:color="auto"/>
                            <w:right w:val="none" w:sz="0" w:space="0" w:color="auto"/>
                          </w:divBdr>
                        </w:div>
                        <w:div w:id="793593882">
                          <w:marLeft w:val="0"/>
                          <w:marRight w:val="0"/>
                          <w:marTop w:val="0"/>
                          <w:marBottom w:val="0"/>
                          <w:divBdr>
                            <w:top w:val="none" w:sz="0" w:space="0" w:color="auto"/>
                            <w:left w:val="none" w:sz="0" w:space="0" w:color="auto"/>
                            <w:bottom w:val="none" w:sz="0" w:space="0" w:color="auto"/>
                            <w:right w:val="none" w:sz="0" w:space="0" w:color="auto"/>
                          </w:divBdr>
                        </w:div>
                      </w:divsChild>
                    </w:div>
                    <w:div w:id="1192766485">
                      <w:marLeft w:val="0"/>
                      <w:marRight w:val="0"/>
                      <w:marTop w:val="0"/>
                      <w:marBottom w:val="0"/>
                      <w:divBdr>
                        <w:top w:val="none" w:sz="0" w:space="0" w:color="auto"/>
                        <w:left w:val="none" w:sz="0" w:space="0" w:color="auto"/>
                        <w:bottom w:val="none" w:sz="0" w:space="0" w:color="auto"/>
                        <w:right w:val="none" w:sz="0" w:space="0" w:color="auto"/>
                      </w:divBdr>
                    </w:div>
                  </w:divsChild>
                </w:div>
                <w:div w:id="1289164636">
                  <w:marLeft w:val="0"/>
                  <w:marRight w:val="0"/>
                  <w:marTop w:val="0"/>
                  <w:marBottom w:val="0"/>
                  <w:divBdr>
                    <w:top w:val="none" w:sz="0" w:space="0" w:color="auto"/>
                    <w:left w:val="none" w:sz="0" w:space="0" w:color="auto"/>
                    <w:bottom w:val="none" w:sz="0" w:space="0" w:color="auto"/>
                    <w:right w:val="none" w:sz="0" w:space="0" w:color="auto"/>
                  </w:divBdr>
                </w:div>
                <w:div w:id="1292327119">
                  <w:marLeft w:val="0"/>
                  <w:marRight w:val="0"/>
                  <w:marTop w:val="0"/>
                  <w:marBottom w:val="0"/>
                  <w:divBdr>
                    <w:top w:val="none" w:sz="0" w:space="0" w:color="auto"/>
                    <w:left w:val="none" w:sz="0" w:space="0" w:color="auto"/>
                    <w:bottom w:val="none" w:sz="0" w:space="0" w:color="auto"/>
                    <w:right w:val="none" w:sz="0" w:space="0" w:color="auto"/>
                  </w:divBdr>
                </w:div>
                <w:div w:id="1327705977">
                  <w:marLeft w:val="0"/>
                  <w:marRight w:val="0"/>
                  <w:marTop w:val="0"/>
                  <w:marBottom w:val="0"/>
                  <w:divBdr>
                    <w:top w:val="none" w:sz="0" w:space="0" w:color="auto"/>
                    <w:left w:val="none" w:sz="0" w:space="0" w:color="auto"/>
                    <w:bottom w:val="none" w:sz="0" w:space="0" w:color="auto"/>
                    <w:right w:val="none" w:sz="0" w:space="0" w:color="auto"/>
                  </w:divBdr>
                  <w:divsChild>
                    <w:div w:id="653798468">
                      <w:marLeft w:val="0"/>
                      <w:marRight w:val="0"/>
                      <w:marTop w:val="0"/>
                      <w:marBottom w:val="0"/>
                      <w:divBdr>
                        <w:top w:val="none" w:sz="0" w:space="0" w:color="auto"/>
                        <w:left w:val="none" w:sz="0" w:space="0" w:color="auto"/>
                        <w:bottom w:val="none" w:sz="0" w:space="0" w:color="auto"/>
                        <w:right w:val="none" w:sz="0" w:space="0" w:color="auto"/>
                      </w:divBdr>
                    </w:div>
                  </w:divsChild>
                </w:div>
                <w:div w:id="1345327279">
                  <w:marLeft w:val="0"/>
                  <w:marRight w:val="0"/>
                  <w:marTop w:val="0"/>
                  <w:marBottom w:val="0"/>
                  <w:divBdr>
                    <w:top w:val="none" w:sz="0" w:space="0" w:color="auto"/>
                    <w:left w:val="none" w:sz="0" w:space="0" w:color="auto"/>
                    <w:bottom w:val="none" w:sz="0" w:space="0" w:color="auto"/>
                    <w:right w:val="none" w:sz="0" w:space="0" w:color="auto"/>
                  </w:divBdr>
                  <w:divsChild>
                    <w:div w:id="205921665">
                      <w:marLeft w:val="0"/>
                      <w:marRight w:val="0"/>
                      <w:marTop w:val="0"/>
                      <w:marBottom w:val="0"/>
                      <w:divBdr>
                        <w:top w:val="none" w:sz="0" w:space="0" w:color="auto"/>
                        <w:left w:val="none" w:sz="0" w:space="0" w:color="auto"/>
                        <w:bottom w:val="none" w:sz="0" w:space="0" w:color="auto"/>
                        <w:right w:val="none" w:sz="0" w:space="0" w:color="auto"/>
                      </w:divBdr>
                    </w:div>
                    <w:div w:id="637153459">
                      <w:marLeft w:val="0"/>
                      <w:marRight w:val="0"/>
                      <w:marTop w:val="0"/>
                      <w:marBottom w:val="0"/>
                      <w:divBdr>
                        <w:top w:val="none" w:sz="0" w:space="0" w:color="auto"/>
                        <w:left w:val="none" w:sz="0" w:space="0" w:color="auto"/>
                        <w:bottom w:val="none" w:sz="0" w:space="0" w:color="auto"/>
                        <w:right w:val="none" w:sz="0" w:space="0" w:color="auto"/>
                      </w:divBdr>
                      <w:divsChild>
                        <w:div w:id="1119910621">
                          <w:marLeft w:val="0"/>
                          <w:marRight w:val="0"/>
                          <w:marTop w:val="0"/>
                          <w:marBottom w:val="0"/>
                          <w:divBdr>
                            <w:top w:val="none" w:sz="0" w:space="0" w:color="auto"/>
                            <w:left w:val="none" w:sz="0" w:space="0" w:color="auto"/>
                            <w:bottom w:val="none" w:sz="0" w:space="0" w:color="auto"/>
                            <w:right w:val="none" w:sz="0" w:space="0" w:color="auto"/>
                          </w:divBdr>
                        </w:div>
                        <w:div w:id="17240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5221">
                  <w:marLeft w:val="0"/>
                  <w:marRight w:val="0"/>
                  <w:marTop w:val="0"/>
                  <w:marBottom w:val="0"/>
                  <w:divBdr>
                    <w:top w:val="none" w:sz="0" w:space="0" w:color="auto"/>
                    <w:left w:val="none" w:sz="0" w:space="0" w:color="auto"/>
                    <w:bottom w:val="none" w:sz="0" w:space="0" w:color="auto"/>
                    <w:right w:val="none" w:sz="0" w:space="0" w:color="auto"/>
                  </w:divBdr>
                </w:div>
                <w:div w:id="1375042532">
                  <w:marLeft w:val="0"/>
                  <w:marRight w:val="0"/>
                  <w:marTop w:val="0"/>
                  <w:marBottom w:val="0"/>
                  <w:divBdr>
                    <w:top w:val="none" w:sz="0" w:space="0" w:color="auto"/>
                    <w:left w:val="none" w:sz="0" w:space="0" w:color="auto"/>
                    <w:bottom w:val="none" w:sz="0" w:space="0" w:color="auto"/>
                    <w:right w:val="none" w:sz="0" w:space="0" w:color="auto"/>
                  </w:divBdr>
                </w:div>
                <w:div w:id="1408259054">
                  <w:marLeft w:val="0"/>
                  <w:marRight w:val="0"/>
                  <w:marTop w:val="0"/>
                  <w:marBottom w:val="0"/>
                  <w:divBdr>
                    <w:top w:val="none" w:sz="0" w:space="0" w:color="auto"/>
                    <w:left w:val="none" w:sz="0" w:space="0" w:color="auto"/>
                    <w:bottom w:val="none" w:sz="0" w:space="0" w:color="auto"/>
                    <w:right w:val="none" w:sz="0" w:space="0" w:color="auto"/>
                  </w:divBdr>
                </w:div>
                <w:div w:id="1429932262">
                  <w:marLeft w:val="0"/>
                  <w:marRight w:val="0"/>
                  <w:marTop w:val="0"/>
                  <w:marBottom w:val="0"/>
                  <w:divBdr>
                    <w:top w:val="none" w:sz="0" w:space="0" w:color="auto"/>
                    <w:left w:val="none" w:sz="0" w:space="0" w:color="auto"/>
                    <w:bottom w:val="none" w:sz="0" w:space="0" w:color="auto"/>
                    <w:right w:val="none" w:sz="0" w:space="0" w:color="auto"/>
                  </w:divBdr>
                </w:div>
                <w:div w:id="1533686447">
                  <w:marLeft w:val="0"/>
                  <w:marRight w:val="0"/>
                  <w:marTop w:val="0"/>
                  <w:marBottom w:val="0"/>
                  <w:divBdr>
                    <w:top w:val="none" w:sz="0" w:space="0" w:color="auto"/>
                    <w:left w:val="none" w:sz="0" w:space="0" w:color="auto"/>
                    <w:bottom w:val="none" w:sz="0" w:space="0" w:color="auto"/>
                    <w:right w:val="none" w:sz="0" w:space="0" w:color="auto"/>
                  </w:divBdr>
                </w:div>
                <w:div w:id="1571697951">
                  <w:marLeft w:val="0"/>
                  <w:marRight w:val="0"/>
                  <w:marTop w:val="0"/>
                  <w:marBottom w:val="0"/>
                  <w:divBdr>
                    <w:top w:val="none" w:sz="0" w:space="0" w:color="auto"/>
                    <w:left w:val="none" w:sz="0" w:space="0" w:color="auto"/>
                    <w:bottom w:val="none" w:sz="0" w:space="0" w:color="auto"/>
                    <w:right w:val="none" w:sz="0" w:space="0" w:color="auto"/>
                  </w:divBdr>
                </w:div>
                <w:div w:id="1584954393">
                  <w:marLeft w:val="0"/>
                  <w:marRight w:val="0"/>
                  <w:marTop w:val="0"/>
                  <w:marBottom w:val="0"/>
                  <w:divBdr>
                    <w:top w:val="none" w:sz="0" w:space="0" w:color="auto"/>
                    <w:left w:val="none" w:sz="0" w:space="0" w:color="auto"/>
                    <w:bottom w:val="none" w:sz="0" w:space="0" w:color="auto"/>
                    <w:right w:val="none" w:sz="0" w:space="0" w:color="auto"/>
                  </w:divBdr>
                  <w:divsChild>
                    <w:div w:id="338460299">
                      <w:marLeft w:val="0"/>
                      <w:marRight w:val="0"/>
                      <w:marTop w:val="0"/>
                      <w:marBottom w:val="0"/>
                      <w:divBdr>
                        <w:top w:val="none" w:sz="0" w:space="0" w:color="auto"/>
                        <w:left w:val="none" w:sz="0" w:space="0" w:color="auto"/>
                        <w:bottom w:val="none" w:sz="0" w:space="0" w:color="auto"/>
                        <w:right w:val="none" w:sz="0" w:space="0" w:color="auto"/>
                      </w:divBdr>
                    </w:div>
                    <w:div w:id="599797068">
                      <w:marLeft w:val="0"/>
                      <w:marRight w:val="0"/>
                      <w:marTop w:val="0"/>
                      <w:marBottom w:val="0"/>
                      <w:divBdr>
                        <w:top w:val="none" w:sz="0" w:space="0" w:color="auto"/>
                        <w:left w:val="none" w:sz="0" w:space="0" w:color="auto"/>
                        <w:bottom w:val="none" w:sz="0" w:space="0" w:color="auto"/>
                        <w:right w:val="none" w:sz="0" w:space="0" w:color="auto"/>
                      </w:divBdr>
                      <w:divsChild>
                        <w:div w:id="1350791068">
                          <w:marLeft w:val="0"/>
                          <w:marRight w:val="0"/>
                          <w:marTop w:val="0"/>
                          <w:marBottom w:val="0"/>
                          <w:divBdr>
                            <w:top w:val="none" w:sz="0" w:space="0" w:color="auto"/>
                            <w:left w:val="none" w:sz="0" w:space="0" w:color="auto"/>
                            <w:bottom w:val="none" w:sz="0" w:space="0" w:color="auto"/>
                            <w:right w:val="none" w:sz="0" w:space="0" w:color="auto"/>
                          </w:divBdr>
                        </w:div>
                        <w:div w:id="16387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052">
                  <w:marLeft w:val="0"/>
                  <w:marRight w:val="0"/>
                  <w:marTop w:val="0"/>
                  <w:marBottom w:val="0"/>
                  <w:divBdr>
                    <w:top w:val="none" w:sz="0" w:space="0" w:color="auto"/>
                    <w:left w:val="none" w:sz="0" w:space="0" w:color="auto"/>
                    <w:bottom w:val="none" w:sz="0" w:space="0" w:color="auto"/>
                    <w:right w:val="none" w:sz="0" w:space="0" w:color="auto"/>
                  </w:divBdr>
                  <w:divsChild>
                    <w:div w:id="643239105">
                      <w:marLeft w:val="0"/>
                      <w:marRight w:val="0"/>
                      <w:marTop w:val="0"/>
                      <w:marBottom w:val="0"/>
                      <w:divBdr>
                        <w:top w:val="none" w:sz="0" w:space="0" w:color="auto"/>
                        <w:left w:val="none" w:sz="0" w:space="0" w:color="auto"/>
                        <w:bottom w:val="none" w:sz="0" w:space="0" w:color="auto"/>
                        <w:right w:val="none" w:sz="0" w:space="0" w:color="auto"/>
                      </w:divBdr>
                    </w:div>
                  </w:divsChild>
                </w:div>
                <w:div w:id="1626424282">
                  <w:marLeft w:val="0"/>
                  <w:marRight w:val="0"/>
                  <w:marTop w:val="0"/>
                  <w:marBottom w:val="0"/>
                  <w:divBdr>
                    <w:top w:val="none" w:sz="0" w:space="0" w:color="auto"/>
                    <w:left w:val="none" w:sz="0" w:space="0" w:color="auto"/>
                    <w:bottom w:val="none" w:sz="0" w:space="0" w:color="auto"/>
                    <w:right w:val="none" w:sz="0" w:space="0" w:color="auto"/>
                  </w:divBdr>
                </w:div>
                <w:div w:id="1633634596">
                  <w:marLeft w:val="0"/>
                  <w:marRight w:val="0"/>
                  <w:marTop w:val="0"/>
                  <w:marBottom w:val="0"/>
                  <w:divBdr>
                    <w:top w:val="none" w:sz="0" w:space="0" w:color="auto"/>
                    <w:left w:val="none" w:sz="0" w:space="0" w:color="auto"/>
                    <w:bottom w:val="none" w:sz="0" w:space="0" w:color="auto"/>
                    <w:right w:val="none" w:sz="0" w:space="0" w:color="auto"/>
                  </w:divBdr>
                </w:div>
                <w:div w:id="1657687640">
                  <w:marLeft w:val="0"/>
                  <w:marRight w:val="0"/>
                  <w:marTop w:val="0"/>
                  <w:marBottom w:val="0"/>
                  <w:divBdr>
                    <w:top w:val="none" w:sz="0" w:space="0" w:color="auto"/>
                    <w:left w:val="none" w:sz="0" w:space="0" w:color="auto"/>
                    <w:bottom w:val="none" w:sz="0" w:space="0" w:color="auto"/>
                    <w:right w:val="none" w:sz="0" w:space="0" w:color="auto"/>
                  </w:divBdr>
                  <w:divsChild>
                    <w:div w:id="683022827">
                      <w:marLeft w:val="0"/>
                      <w:marRight w:val="0"/>
                      <w:marTop w:val="0"/>
                      <w:marBottom w:val="0"/>
                      <w:divBdr>
                        <w:top w:val="none" w:sz="0" w:space="0" w:color="auto"/>
                        <w:left w:val="none" w:sz="0" w:space="0" w:color="auto"/>
                        <w:bottom w:val="none" w:sz="0" w:space="0" w:color="auto"/>
                        <w:right w:val="none" w:sz="0" w:space="0" w:color="auto"/>
                      </w:divBdr>
                      <w:divsChild>
                        <w:div w:id="469785158">
                          <w:marLeft w:val="0"/>
                          <w:marRight w:val="0"/>
                          <w:marTop w:val="0"/>
                          <w:marBottom w:val="0"/>
                          <w:divBdr>
                            <w:top w:val="none" w:sz="0" w:space="0" w:color="auto"/>
                            <w:left w:val="none" w:sz="0" w:space="0" w:color="auto"/>
                            <w:bottom w:val="none" w:sz="0" w:space="0" w:color="auto"/>
                            <w:right w:val="none" w:sz="0" w:space="0" w:color="auto"/>
                          </w:divBdr>
                        </w:div>
                        <w:div w:id="1144660608">
                          <w:marLeft w:val="0"/>
                          <w:marRight w:val="0"/>
                          <w:marTop w:val="0"/>
                          <w:marBottom w:val="0"/>
                          <w:divBdr>
                            <w:top w:val="none" w:sz="0" w:space="0" w:color="auto"/>
                            <w:left w:val="none" w:sz="0" w:space="0" w:color="auto"/>
                            <w:bottom w:val="none" w:sz="0" w:space="0" w:color="auto"/>
                            <w:right w:val="none" w:sz="0" w:space="0" w:color="auto"/>
                          </w:divBdr>
                        </w:div>
                      </w:divsChild>
                    </w:div>
                    <w:div w:id="1919366182">
                      <w:marLeft w:val="0"/>
                      <w:marRight w:val="0"/>
                      <w:marTop w:val="0"/>
                      <w:marBottom w:val="0"/>
                      <w:divBdr>
                        <w:top w:val="none" w:sz="0" w:space="0" w:color="auto"/>
                        <w:left w:val="none" w:sz="0" w:space="0" w:color="auto"/>
                        <w:bottom w:val="none" w:sz="0" w:space="0" w:color="auto"/>
                        <w:right w:val="none" w:sz="0" w:space="0" w:color="auto"/>
                      </w:divBdr>
                    </w:div>
                  </w:divsChild>
                </w:div>
                <w:div w:id="1663775412">
                  <w:marLeft w:val="0"/>
                  <w:marRight w:val="0"/>
                  <w:marTop w:val="0"/>
                  <w:marBottom w:val="0"/>
                  <w:divBdr>
                    <w:top w:val="none" w:sz="0" w:space="0" w:color="auto"/>
                    <w:left w:val="none" w:sz="0" w:space="0" w:color="auto"/>
                    <w:bottom w:val="none" w:sz="0" w:space="0" w:color="auto"/>
                    <w:right w:val="none" w:sz="0" w:space="0" w:color="auto"/>
                  </w:divBdr>
                </w:div>
                <w:div w:id="1731617355">
                  <w:marLeft w:val="0"/>
                  <w:marRight w:val="0"/>
                  <w:marTop w:val="0"/>
                  <w:marBottom w:val="0"/>
                  <w:divBdr>
                    <w:top w:val="none" w:sz="0" w:space="0" w:color="auto"/>
                    <w:left w:val="none" w:sz="0" w:space="0" w:color="auto"/>
                    <w:bottom w:val="none" w:sz="0" w:space="0" w:color="auto"/>
                    <w:right w:val="none" w:sz="0" w:space="0" w:color="auto"/>
                  </w:divBdr>
                </w:div>
                <w:div w:id="1746149761">
                  <w:marLeft w:val="0"/>
                  <w:marRight w:val="0"/>
                  <w:marTop w:val="0"/>
                  <w:marBottom w:val="0"/>
                  <w:divBdr>
                    <w:top w:val="none" w:sz="0" w:space="0" w:color="auto"/>
                    <w:left w:val="none" w:sz="0" w:space="0" w:color="auto"/>
                    <w:bottom w:val="none" w:sz="0" w:space="0" w:color="auto"/>
                    <w:right w:val="none" w:sz="0" w:space="0" w:color="auto"/>
                  </w:divBdr>
                </w:div>
                <w:div w:id="1801217292">
                  <w:marLeft w:val="0"/>
                  <w:marRight w:val="0"/>
                  <w:marTop w:val="0"/>
                  <w:marBottom w:val="0"/>
                  <w:divBdr>
                    <w:top w:val="none" w:sz="0" w:space="0" w:color="auto"/>
                    <w:left w:val="none" w:sz="0" w:space="0" w:color="auto"/>
                    <w:bottom w:val="none" w:sz="0" w:space="0" w:color="auto"/>
                    <w:right w:val="none" w:sz="0" w:space="0" w:color="auto"/>
                  </w:divBdr>
                  <w:divsChild>
                    <w:div w:id="1228801577">
                      <w:marLeft w:val="0"/>
                      <w:marRight w:val="0"/>
                      <w:marTop w:val="0"/>
                      <w:marBottom w:val="0"/>
                      <w:divBdr>
                        <w:top w:val="none" w:sz="0" w:space="0" w:color="auto"/>
                        <w:left w:val="none" w:sz="0" w:space="0" w:color="auto"/>
                        <w:bottom w:val="none" w:sz="0" w:space="0" w:color="auto"/>
                        <w:right w:val="none" w:sz="0" w:space="0" w:color="auto"/>
                      </w:divBdr>
                      <w:divsChild>
                        <w:div w:id="1465274036">
                          <w:marLeft w:val="0"/>
                          <w:marRight w:val="0"/>
                          <w:marTop w:val="0"/>
                          <w:marBottom w:val="0"/>
                          <w:divBdr>
                            <w:top w:val="none" w:sz="0" w:space="0" w:color="auto"/>
                            <w:left w:val="none" w:sz="0" w:space="0" w:color="auto"/>
                            <w:bottom w:val="none" w:sz="0" w:space="0" w:color="auto"/>
                            <w:right w:val="none" w:sz="0" w:space="0" w:color="auto"/>
                          </w:divBdr>
                        </w:div>
                        <w:div w:id="1755013602">
                          <w:marLeft w:val="0"/>
                          <w:marRight w:val="0"/>
                          <w:marTop w:val="0"/>
                          <w:marBottom w:val="0"/>
                          <w:divBdr>
                            <w:top w:val="none" w:sz="0" w:space="0" w:color="auto"/>
                            <w:left w:val="none" w:sz="0" w:space="0" w:color="auto"/>
                            <w:bottom w:val="none" w:sz="0" w:space="0" w:color="auto"/>
                            <w:right w:val="none" w:sz="0" w:space="0" w:color="auto"/>
                          </w:divBdr>
                        </w:div>
                      </w:divsChild>
                    </w:div>
                    <w:div w:id="2007704731">
                      <w:marLeft w:val="0"/>
                      <w:marRight w:val="0"/>
                      <w:marTop w:val="0"/>
                      <w:marBottom w:val="0"/>
                      <w:divBdr>
                        <w:top w:val="none" w:sz="0" w:space="0" w:color="auto"/>
                        <w:left w:val="none" w:sz="0" w:space="0" w:color="auto"/>
                        <w:bottom w:val="none" w:sz="0" w:space="0" w:color="auto"/>
                        <w:right w:val="none" w:sz="0" w:space="0" w:color="auto"/>
                      </w:divBdr>
                    </w:div>
                  </w:divsChild>
                </w:div>
                <w:div w:id="1828982833">
                  <w:marLeft w:val="0"/>
                  <w:marRight w:val="0"/>
                  <w:marTop w:val="0"/>
                  <w:marBottom w:val="0"/>
                  <w:divBdr>
                    <w:top w:val="none" w:sz="0" w:space="0" w:color="auto"/>
                    <w:left w:val="none" w:sz="0" w:space="0" w:color="auto"/>
                    <w:bottom w:val="none" w:sz="0" w:space="0" w:color="auto"/>
                    <w:right w:val="none" w:sz="0" w:space="0" w:color="auto"/>
                  </w:divBdr>
                </w:div>
                <w:div w:id="1840340881">
                  <w:marLeft w:val="0"/>
                  <w:marRight w:val="0"/>
                  <w:marTop w:val="0"/>
                  <w:marBottom w:val="0"/>
                  <w:divBdr>
                    <w:top w:val="none" w:sz="0" w:space="0" w:color="auto"/>
                    <w:left w:val="none" w:sz="0" w:space="0" w:color="auto"/>
                    <w:bottom w:val="none" w:sz="0" w:space="0" w:color="auto"/>
                    <w:right w:val="none" w:sz="0" w:space="0" w:color="auto"/>
                  </w:divBdr>
                </w:div>
                <w:div w:id="1865485423">
                  <w:marLeft w:val="0"/>
                  <w:marRight w:val="0"/>
                  <w:marTop w:val="0"/>
                  <w:marBottom w:val="0"/>
                  <w:divBdr>
                    <w:top w:val="none" w:sz="0" w:space="0" w:color="auto"/>
                    <w:left w:val="none" w:sz="0" w:space="0" w:color="auto"/>
                    <w:bottom w:val="none" w:sz="0" w:space="0" w:color="auto"/>
                    <w:right w:val="none" w:sz="0" w:space="0" w:color="auto"/>
                  </w:divBdr>
                </w:div>
                <w:div w:id="1867909277">
                  <w:marLeft w:val="0"/>
                  <w:marRight w:val="0"/>
                  <w:marTop w:val="0"/>
                  <w:marBottom w:val="0"/>
                  <w:divBdr>
                    <w:top w:val="none" w:sz="0" w:space="0" w:color="auto"/>
                    <w:left w:val="none" w:sz="0" w:space="0" w:color="auto"/>
                    <w:bottom w:val="none" w:sz="0" w:space="0" w:color="auto"/>
                    <w:right w:val="none" w:sz="0" w:space="0" w:color="auto"/>
                  </w:divBdr>
                </w:div>
                <w:div w:id="1913733734">
                  <w:marLeft w:val="0"/>
                  <w:marRight w:val="0"/>
                  <w:marTop w:val="0"/>
                  <w:marBottom w:val="0"/>
                  <w:divBdr>
                    <w:top w:val="none" w:sz="0" w:space="0" w:color="auto"/>
                    <w:left w:val="none" w:sz="0" w:space="0" w:color="auto"/>
                    <w:bottom w:val="none" w:sz="0" w:space="0" w:color="auto"/>
                    <w:right w:val="none" w:sz="0" w:space="0" w:color="auto"/>
                  </w:divBdr>
                </w:div>
                <w:div w:id="1935891528">
                  <w:marLeft w:val="0"/>
                  <w:marRight w:val="0"/>
                  <w:marTop w:val="0"/>
                  <w:marBottom w:val="0"/>
                  <w:divBdr>
                    <w:top w:val="none" w:sz="0" w:space="0" w:color="auto"/>
                    <w:left w:val="none" w:sz="0" w:space="0" w:color="auto"/>
                    <w:bottom w:val="none" w:sz="0" w:space="0" w:color="auto"/>
                    <w:right w:val="none" w:sz="0" w:space="0" w:color="auto"/>
                  </w:divBdr>
                  <w:divsChild>
                    <w:div w:id="725952875">
                      <w:marLeft w:val="0"/>
                      <w:marRight w:val="0"/>
                      <w:marTop w:val="0"/>
                      <w:marBottom w:val="0"/>
                      <w:divBdr>
                        <w:top w:val="none" w:sz="0" w:space="0" w:color="auto"/>
                        <w:left w:val="none" w:sz="0" w:space="0" w:color="auto"/>
                        <w:bottom w:val="none" w:sz="0" w:space="0" w:color="auto"/>
                        <w:right w:val="none" w:sz="0" w:space="0" w:color="auto"/>
                      </w:divBdr>
                    </w:div>
                    <w:div w:id="1137070996">
                      <w:marLeft w:val="0"/>
                      <w:marRight w:val="0"/>
                      <w:marTop w:val="0"/>
                      <w:marBottom w:val="0"/>
                      <w:divBdr>
                        <w:top w:val="none" w:sz="0" w:space="0" w:color="auto"/>
                        <w:left w:val="none" w:sz="0" w:space="0" w:color="auto"/>
                        <w:bottom w:val="none" w:sz="0" w:space="0" w:color="auto"/>
                        <w:right w:val="none" w:sz="0" w:space="0" w:color="auto"/>
                      </w:divBdr>
                      <w:divsChild>
                        <w:div w:id="576592039">
                          <w:marLeft w:val="0"/>
                          <w:marRight w:val="0"/>
                          <w:marTop w:val="0"/>
                          <w:marBottom w:val="0"/>
                          <w:divBdr>
                            <w:top w:val="none" w:sz="0" w:space="0" w:color="auto"/>
                            <w:left w:val="none" w:sz="0" w:space="0" w:color="auto"/>
                            <w:bottom w:val="none" w:sz="0" w:space="0" w:color="auto"/>
                            <w:right w:val="none" w:sz="0" w:space="0" w:color="auto"/>
                          </w:divBdr>
                        </w:div>
                        <w:div w:id="21261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0927">
                  <w:marLeft w:val="0"/>
                  <w:marRight w:val="0"/>
                  <w:marTop w:val="0"/>
                  <w:marBottom w:val="0"/>
                  <w:divBdr>
                    <w:top w:val="none" w:sz="0" w:space="0" w:color="auto"/>
                    <w:left w:val="none" w:sz="0" w:space="0" w:color="auto"/>
                    <w:bottom w:val="none" w:sz="0" w:space="0" w:color="auto"/>
                    <w:right w:val="none" w:sz="0" w:space="0" w:color="auto"/>
                  </w:divBdr>
                </w:div>
                <w:div w:id="1962030593">
                  <w:marLeft w:val="0"/>
                  <w:marRight w:val="0"/>
                  <w:marTop w:val="0"/>
                  <w:marBottom w:val="0"/>
                  <w:divBdr>
                    <w:top w:val="none" w:sz="0" w:space="0" w:color="auto"/>
                    <w:left w:val="none" w:sz="0" w:space="0" w:color="auto"/>
                    <w:bottom w:val="none" w:sz="0" w:space="0" w:color="auto"/>
                    <w:right w:val="none" w:sz="0" w:space="0" w:color="auto"/>
                  </w:divBdr>
                </w:div>
                <w:div w:id="1962376942">
                  <w:marLeft w:val="0"/>
                  <w:marRight w:val="0"/>
                  <w:marTop w:val="0"/>
                  <w:marBottom w:val="0"/>
                  <w:divBdr>
                    <w:top w:val="none" w:sz="0" w:space="0" w:color="auto"/>
                    <w:left w:val="none" w:sz="0" w:space="0" w:color="auto"/>
                    <w:bottom w:val="none" w:sz="0" w:space="0" w:color="auto"/>
                    <w:right w:val="none" w:sz="0" w:space="0" w:color="auto"/>
                  </w:divBdr>
                </w:div>
                <w:div w:id="1962493803">
                  <w:marLeft w:val="0"/>
                  <w:marRight w:val="0"/>
                  <w:marTop w:val="0"/>
                  <w:marBottom w:val="0"/>
                  <w:divBdr>
                    <w:top w:val="none" w:sz="0" w:space="0" w:color="auto"/>
                    <w:left w:val="none" w:sz="0" w:space="0" w:color="auto"/>
                    <w:bottom w:val="none" w:sz="0" w:space="0" w:color="auto"/>
                    <w:right w:val="none" w:sz="0" w:space="0" w:color="auto"/>
                  </w:divBdr>
                </w:div>
                <w:div w:id="1978877217">
                  <w:marLeft w:val="0"/>
                  <w:marRight w:val="0"/>
                  <w:marTop w:val="0"/>
                  <w:marBottom w:val="0"/>
                  <w:divBdr>
                    <w:top w:val="none" w:sz="0" w:space="0" w:color="auto"/>
                    <w:left w:val="none" w:sz="0" w:space="0" w:color="auto"/>
                    <w:bottom w:val="none" w:sz="0" w:space="0" w:color="auto"/>
                    <w:right w:val="none" w:sz="0" w:space="0" w:color="auto"/>
                  </w:divBdr>
                </w:div>
                <w:div w:id="2005737015">
                  <w:marLeft w:val="0"/>
                  <w:marRight w:val="0"/>
                  <w:marTop w:val="0"/>
                  <w:marBottom w:val="0"/>
                  <w:divBdr>
                    <w:top w:val="none" w:sz="0" w:space="0" w:color="auto"/>
                    <w:left w:val="none" w:sz="0" w:space="0" w:color="auto"/>
                    <w:bottom w:val="none" w:sz="0" w:space="0" w:color="auto"/>
                    <w:right w:val="none" w:sz="0" w:space="0" w:color="auto"/>
                  </w:divBdr>
                </w:div>
                <w:div w:id="2017993405">
                  <w:marLeft w:val="0"/>
                  <w:marRight w:val="0"/>
                  <w:marTop w:val="0"/>
                  <w:marBottom w:val="0"/>
                  <w:divBdr>
                    <w:top w:val="none" w:sz="0" w:space="0" w:color="auto"/>
                    <w:left w:val="none" w:sz="0" w:space="0" w:color="auto"/>
                    <w:bottom w:val="none" w:sz="0" w:space="0" w:color="auto"/>
                    <w:right w:val="none" w:sz="0" w:space="0" w:color="auto"/>
                  </w:divBdr>
                </w:div>
                <w:div w:id="2023118075">
                  <w:marLeft w:val="0"/>
                  <w:marRight w:val="0"/>
                  <w:marTop w:val="0"/>
                  <w:marBottom w:val="0"/>
                  <w:divBdr>
                    <w:top w:val="none" w:sz="0" w:space="0" w:color="auto"/>
                    <w:left w:val="none" w:sz="0" w:space="0" w:color="auto"/>
                    <w:bottom w:val="none" w:sz="0" w:space="0" w:color="auto"/>
                    <w:right w:val="none" w:sz="0" w:space="0" w:color="auto"/>
                  </w:divBdr>
                </w:div>
                <w:div w:id="2052336532">
                  <w:marLeft w:val="0"/>
                  <w:marRight w:val="0"/>
                  <w:marTop w:val="0"/>
                  <w:marBottom w:val="0"/>
                  <w:divBdr>
                    <w:top w:val="none" w:sz="0" w:space="0" w:color="auto"/>
                    <w:left w:val="none" w:sz="0" w:space="0" w:color="auto"/>
                    <w:bottom w:val="none" w:sz="0" w:space="0" w:color="auto"/>
                    <w:right w:val="none" w:sz="0" w:space="0" w:color="auto"/>
                  </w:divBdr>
                </w:div>
                <w:div w:id="2080857372">
                  <w:marLeft w:val="0"/>
                  <w:marRight w:val="0"/>
                  <w:marTop w:val="0"/>
                  <w:marBottom w:val="0"/>
                  <w:divBdr>
                    <w:top w:val="none" w:sz="0" w:space="0" w:color="auto"/>
                    <w:left w:val="none" w:sz="0" w:space="0" w:color="auto"/>
                    <w:bottom w:val="none" w:sz="0" w:space="0" w:color="auto"/>
                    <w:right w:val="none" w:sz="0" w:space="0" w:color="auto"/>
                  </w:divBdr>
                </w:div>
                <w:div w:id="2092191502">
                  <w:marLeft w:val="0"/>
                  <w:marRight w:val="0"/>
                  <w:marTop w:val="0"/>
                  <w:marBottom w:val="0"/>
                  <w:divBdr>
                    <w:top w:val="none" w:sz="0" w:space="0" w:color="auto"/>
                    <w:left w:val="none" w:sz="0" w:space="0" w:color="auto"/>
                    <w:bottom w:val="none" w:sz="0" w:space="0" w:color="auto"/>
                    <w:right w:val="none" w:sz="0" w:space="0" w:color="auto"/>
                  </w:divBdr>
                  <w:divsChild>
                    <w:div w:id="1711344907">
                      <w:marLeft w:val="0"/>
                      <w:marRight w:val="0"/>
                      <w:marTop w:val="0"/>
                      <w:marBottom w:val="0"/>
                      <w:divBdr>
                        <w:top w:val="none" w:sz="0" w:space="0" w:color="auto"/>
                        <w:left w:val="none" w:sz="0" w:space="0" w:color="auto"/>
                        <w:bottom w:val="none" w:sz="0" w:space="0" w:color="auto"/>
                        <w:right w:val="none" w:sz="0" w:space="0" w:color="auto"/>
                      </w:divBdr>
                      <w:divsChild>
                        <w:div w:id="881359800">
                          <w:marLeft w:val="0"/>
                          <w:marRight w:val="0"/>
                          <w:marTop w:val="0"/>
                          <w:marBottom w:val="0"/>
                          <w:divBdr>
                            <w:top w:val="none" w:sz="0" w:space="0" w:color="auto"/>
                            <w:left w:val="none" w:sz="0" w:space="0" w:color="auto"/>
                            <w:bottom w:val="none" w:sz="0" w:space="0" w:color="auto"/>
                            <w:right w:val="none" w:sz="0" w:space="0" w:color="auto"/>
                          </w:divBdr>
                        </w:div>
                        <w:div w:id="1723869465">
                          <w:marLeft w:val="0"/>
                          <w:marRight w:val="0"/>
                          <w:marTop w:val="0"/>
                          <w:marBottom w:val="0"/>
                          <w:divBdr>
                            <w:top w:val="none" w:sz="0" w:space="0" w:color="auto"/>
                            <w:left w:val="none" w:sz="0" w:space="0" w:color="auto"/>
                            <w:bottom w:val="none" w:sz="0" w:space="0" w:color="auto"/>
                            <w:right w:val="none" w:sz="0" w:space="0" w:color="auto"/>
                          </w:divBdr>
                        </w:div>
                      </w:divsChild>
                    </w:div>
                    <w:div w:id="1736850689">
                      <w:marLeft w:val="0"/>
                      <w:marRight w:val="0"/>
                      <w:marTop w:val="0"/>
                      <w:marBottom w:val="0"/>
                      <w:divBdr>
                        <w:top w:val="none" w:sz="0" w:space="0" w:color="auto"/>
                        <w:left w:val="none" w:sz="0" w:space="0" w:color="auto"/>
                        <w:bottom w:val="none" w:sz="0" w:space="0" w:color="auto"/>
                        <w:right w:val="none" w:sz="0" w:space="0" w:color="auto"/>
                      </w:divBdr>
                    </w:div>
                  </w:divsChild>
                </w:div>
                <w:div w:id="2099329303">
                  <w:marLeft w:val="0"/>
                  <w:marRight w:val="0"/>
                  <w:marTop w:val="0"/>
                  <w:marBottom w:val="0"/>
                  <w:divBdr>
                    <w:top w:val="none" w:sz="0" w:space="0" w:color="auto"/>
                    <w:left w:val="none" w:sz="0" w:space="0" w:color="auto"/>
                    <w:bottom w:val="none" w:sz="0" w:space="0" w:color="auto"/>
                    <w:right w:val="none" w:sz="0" w:space="0" w:color="auto"/>
                  </w:divBdr>
                  <w:divsChild>
                    <w:div w:id="1271090758">
                      <w:marLeft w:val="0"/>
                      <w:marRight w:val="0"/>
                      <w:marTop w:val="0"/>
                      <w:marBottom w:val="0"/>
                      <w:divBdr>
                        <w:top w:val="none" w:sz="0" w:space="0" w:color="auto"/>
                        <w:left w:val="none" w:sz="0" w:space="0" w:color="auto"/>
                        <w:bottom w:val="none" w:sz="0" w:space="0" w:color="auto"/>
                        <w:right w:val="none" w:sz="0" w:space="0" w:color="auto"/>
                      </w:divBdr>
                      <w:divsChild>
                        <w:div w:id="63768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8622">
                  <w:marLeft w:val="0"/>
                  <w:marRight w:val="0"/>
                  <w:marTop w:val="0"/>
                  <w:marBottom w:val="0"/>
                  <w:divBdr>
                    <w:top w:val="none" w:sz="0" w:space="0" w:color="auto"/>
                    <w:left w:val="none" w:sz="0" w:space="0" w:color="auto"/>
                    <w:bottom w:val="none" w:sz="0" w:space="0" w:color="auto"/>
                    <w:right w:val="none" w:sz="0" w:space="0" w:color="auto"/>
                  </w:divBdr>
                </w:div>
              </w:divsChild>
            </w:div>
            <w:div w:id="668947952">
              <w:marLeft w:val="0"/>
              <w:marRight w:val="0"/>
              <w:marTop w:val="0"/>
              <w:marBottom w:val="0"/>
              <w:divBdr>
                <w:top w:val="none" w:sz="0" w:space="0" w:color="auto"/>
                <w:left w:val="none" w:sz="0" w:space="0" w:color="auto"/>
                <w:bottom w:val="none" w:sz="0" w:space="0" w:color="auto"/>
                <w:right w:val="none" w:sz="0" w:space="0" w:color="auto"/>
              </w:divBdr>
              <w:divsChild>
                <w:div w:id="1909880805">
                  <w:marLeft w:val="0"/>
                  <w:marRight w:val="0"/>
                  <w:marTop w:val="0"/>
                  <w:marBottom w:val="0"/>
                  <w:divBdr>
                    <w:top w:val="none" w:sz="0" w:space="0" w:color="auto"/>
                    <w:left w:val="none" w:sz="0" w:space="0" w:color="auto"/>
                    <w:bottom w:val="none" w:sz="0" w:space="0" w:color="auto"/>
                    <w:right w:val="none" w:sz="0" w:space="0" w:color="auto"/>
                  </w:divBdr>
                </w:div>
              </w:divsChild>
            </w:div>
            <w:div w:id="669719091">
              <w:marLeft w:val="0"/>
              <w:marRight w:val="0"/>
              <w:marTop w:val="0"/>
              <w:marBottom w:val="0"/>
              <w:divBdr>
                <w:top w:val="none" w:sz="0" w:space="0" w:color="auto"/>
                <w:left w:val="none" w:sz="0" w:space="0" w:color="auto"/>
                <w:bottom w:val="none" w:sz="0" w:space="0" w:color="auto"/>
                <w:right w:val="none" w:sz="0" w:space="0" w:color="auto"/>
              </w:divBdr>
            </w:div>
            <w:div w:id="688602386">
              <w:marLeft w:val="0"/>
              <w:marRight w:val="0"/>
              <w:marTop w:val="0"/>
              <w:marBottom w:val="0"/>
              <w:divBdr>
                <w:top w:val="none" w:sz="0" w:space="0" w:color="auto"/>
                <w:left w:val="none" w:sz="0" w:space="0" w:color="auto"/>
                <w:bottom w:val="none" w:sz="0" w:space="0" w:color="auto"/>
                <w:right w:val="none" w:sz="0" w:space="0" w:color="auto"/>
              </w:divBdr>
              <w:divsChild>
                <w:div w:id="1060396683">
                  <w:marLeft w:val="0"/>
                  <w:marRight w:val="0"/>
                  <w:marTop w:val="0"/>
                  <w:marBottom w:val="0"/>
                  <w:divBdr>
                    <w:top w:val="none" w:sz="0" w:space="0" w:color="auto"/>
                    <w:left w:val="none" w:sz="0" w:space="0" w:color="auto"/>
                    <w:bottom w:val="none" w:sz="0" w:space="0" w:color="auto"/>
                    <w:right w:val="none" w:sz="0" w:space="0" w:color="auto"/>
                  </w:divBdr>
                  <w:divsChild>
                    <w:div w:id="1177960577">
                      <w:marLeft w:val="0"/>
                      <w:marRight w:val="0"/>
                      <w:marTop w:val="0"/>
                      <w:marBottom w:val="0"/>
                      <w:divBdr>
                        <w:top w:val="none" w:sz="0" w:space="0" w:color="auto"/>
                        <w:left w:val="none" w:sz="0" w:space="0" w:color="auto"/>
                        <w:bottom w:val="none" w:sz="0" w:space="0" w:color="auto"/>
                        <w:right w:val="none" w:sz="0" w:space="0" w:color="auto"/>
                      </w:divBdr>
                      <w:divsChild>
                        <w:div w:id="860583833">
                          <w:marLeft w:val="0"/>
                          <w:marRight w:val="0"/>
                          <w:marTop w:val="0"/>
                          <w:marBottom w:val="0"/>
                          <w:divBdr>
                            <w:top w:val="none" w:sz="0" w:space="0" w:color="auto"/>
                            <w:left w:val="none" w:sz="0" w:space="0" w:color="auto"/>
                            <w:bottom w:val="none" w:sz="0" w:space="0" w:color="auto"/>
                            <w:right w:val="none" w:sz="0" w:space="0" w:color="auto"/>
                          </w:divBdr>
                          <w:divsChild>
                            <w:div w:id="1584100431">
                              <w:marLeft w:val="0"/>
                              <w:marRight w:val="0"/>
                              <w:marTop w:val="0"/>
                              <w:marBottom w:val="0"/>
                              <w:divBdr>
                                <w:top w:val="none" w:sz="0" w:space="0" w:color="auto"/>
                                <w:left w:val="none" w:sz="0" w:space="0" w:color="auto"/>
                                <w:bottom w:val="none" w:sz="0" w:space="0" w:color="auto"/>
                                <w:right w:val="none" w:sz="0" w:space="0" w:color="auto"/>
                              </w:divBdr>
                              <w:divsChild>
                                <w:div w:id="164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47835">
                  <w:marLeft w:val="0"/>
                  <w:marRight w:val="0"/>
                  <w:marTop w:val="0"/>
                  <w:marBottom w:val="0"/>
                  <w:divBdr>
                    <w:top w:val="none" w:sz="0" w:space="0" w:color="auto"/>
                    <w:left w:val="none" w:sz="0" w:space="0" w:color="auto"/>
                    <w:bottom w:val="none" w:sz="0" w:space="0" w:color="auto"/>
                    <w:right w:val="none" w:sz="0" w:space="0" w:color="auto"/>
                  </w:divBdr>
                  <w:divsChild>
                    <w:div w:id="503281314">
                      <w:marLeft w:val="0"/>
                      <w:marRight w:val="0"/>
                      <w:marTop w:val="0"/>
                      <w:marBottom w:val="0"/>
                      <w:divBdr>
                        <w:top w:val="none" w:sz="0" w:space="0" w:color="auto"/>
                        <w:left w:val="none" w:sz="0" w:space="0" w:color="auto"/>
                        <w:bottom w:val="none" w:sz="0" w:space="0" w:color="auto"/>
                        <w:right w:val="none" w:sz="0" w:space="0" w:color="auto"/>
                      </w:divBdr>
                    </w:div>
                    <w:div w:id="864052424">
                      <w:marLeft w:val="0"/>
                      <w:marRight w:val="0"/>
                      <w:marTop w:val="0"/>
                      <w:marBottom w:val="0"/>
                      <w:divBdr>
                        <w:top w:val="none" w:sz="0" w:space="0" w:color="auto"/>
                        <w:left w:val="none" w:sz="0" w:space="0" w:color="auto"/>
                        <w:bottom w:val="none" w:sz="0" w:space="0" w:color="auto"/>
                        <w:right w:val="none" w:sz="0" w:space="0" w:color="auto"/>
                      </w:divBdr>
                    </w:div>
                    <w:div w:id="956833565">
                      <w:marLeft w:val="0"/>
                      <w:marRight w:val="0"/>
                      <w:marTop w:val="0"/>
                      <w:marBottom w:val="0"/>
                      <w:divBdr>
                        <w:top w:val="none" w:sz="0" w:space="0" w:color="auto"/>
                        <w:left w:val="none" w:sz="0" w:space="0" w:color="auto"/>
                        <w:bottom w:val="none" w:sz="0" w:space="0" w:color="auto"/>
                        <w:right w:val="none" w:sz="0" w:space="0" w:color="auto"/>
                      </w:divBdr>
                    </w:div>
                    <w:div w:id="1015767981">
                      <w:marLeft w:val="0"/>
                      <w:marRight w:val="0"/>
                      <w:marTop w:val="0"/>
                      <w:marBottom w:val="0"/>
                      <w:divBdr>
                        <w:top w:val="none" w:sz="0" w:space="0" w:color="auto"/>
                        <w:left w:val="none" w:sz="0" w:space="0" w:color="auto"/>
                        <w:bottom w:val="none" w:sz="0" w:space="0" w:color="auto"/>
                        <w:right w:val="none" w:sz="0" w:space="0" w:color="auto"/>
                      </w:divBdr>
                    </w:div>
                    <w:div w:id="1533228177">
                      <w:marLeft w:val="0"/>
                      <w:marRight w:val="0"/>
                      <w:marTop w:val="0"/>
                      <w:marBottom w:val="0"/>
                      <w:divBdr>
                        <w:top w:val="none" w:sz="0" w:space="0" w:color="auto"/>
                        <w:left w:val="none" w:sz="0" w:space="0" w:color="auto"/>
                        <w:bottom w:val="none" w:sz="0" w:space="0" w:color="auto"/>
                        <w:right w:val="none" w:sz="0" w:space="0" w:color="auto"/>
                      </w:divBdr>
                    </w:div>
                    <w:div w:id="2041935276">
                      <w:marLeft w:val="0"/>
                      <w:marRight w:val="0"/>
                      <w:marTop w:val="0"/>
                      <w:marBottom w:val="0"/>
                      <w:divBdr>
                        <w:top w:val="none" w:sz="0" w:space="0" w:color="auto"/>
                        <w:left w:val="none" w:sz="0" w:space="0" w:color="auto"/>
                        <w:bottom w:val="none" w:sz="0" w:space="0" w:color="auto"/>
                        <w:right w:val="none" w:sz="0" w:space="0" w:color="auto"/>
                      </w:divBdr>
                    </w:div>
                    <w:div w:id="21349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7281">
              <w:marLeft w:val="0"/>
              <w:marRight w:val="0"/>
              <w:marTop w:val="0"/>
              <w:marBottom w:val="0"/>
              <w:divBdr>
                <w:top w:val="none" w:sz="0" w:space="0" w:color="auto"/>
                <w:left w:val="none" w:sz="0" w:space="0" w:color="auto"/>
                <w:bottom w:val="none" w:sz="0" w:space="0" w:color="auto"/>
                <w:right w:val="none" w:sz="0" w:space="0" w:color="auto"/>
              </w:divBdr>
            </w:div>
            <w:div w:id="947614856">
              <w:marLeft w:val="0"/>
              <w:marRight w:val="0"/>
              <w:marTop w:val="0"/>
              <w:marBottom w:val="0"/>
              <w:divBdr>
                <w:top w:val="none" w:sz="0" w:space="0" w:color="auto"/>
                <w:left w:val="none" w:sz="0" w:space="0" w:color="auto"/>
                <w:bottom w:val="none" w:sz="0" w:space="0" w:color="auto"/>
                <w:right w:val="none" w:sz="0" w:space="0" w:color="auto"/>
              </w:divBdr>
              <w:divsChild>
                <w:div w:id="1860968530">
                  <w:marLeft w:val="0"/>
                  <w:marRight w:val="0"/>
                  <w:marTop w:val="0"/>
                  <w:marBottom w:val="0"/>
                  <w:divBdr>
                    <w:top w:val="none" w:sz="0" w:space="0" w:color="auto"/>
                    <w:left w:val="none" w:sz="0" w:space="0" w:color="auto"/>
                    <w:bottom w:val="none" w:sz="0" w:space="0" w:color="auto"/>
                    <w:right w:val="none" w:sz="0" w:space="0" w:color="auto"/>
                  </w:divBdr>
                </w:div>
                <w:div w:id="2146774544">
                  <w:marLeft w:val="0"/>
                  <w:marRight w:val="0"/>
                  <w:marTop w:val="0"/>
                  <w:marBottom w:val="0"/>
                  <w:divBdr>
                    <w:top w:val="none" w:sz="0" w:space="0" w:color="auto"/>
                    <w:left w:val="none" w:sz="0" w:space="0" w:color="auto"/>
                    <w:bottom w:val="none" w:sz="0" w:space="0" w:color="auto"/>
                    <w:right w:val="none" w:sz="0" w:space="0" w:color="auto"/>
                  </w:divBdr>
                </w:div>
              </w:divsChild>
            </w:div>
            <w:div w:id="974214847">
              <w:marLeft w:val="0"/>
              <w:marRight w:val="0"/>
              <w:marTop w:val="0"/>
              <w:marBottom w:val="0"/>
              <w:divBdr>
                <w:top w:val="none" w:sz="0" w:space="0" w:color="auto"/>
                <w:left w:val="none" w:sz="0" w:space="0" w:color="auto"/>
                <w:bottom w:val="none" w:sz="0" w:space="0" w:color="auto"/>
                <w:right w:val="none" w:sz="0" w:space="0" w:color="auto"/>
              </w:divBdr>
              <w:divsChild>
                <w:div w:id="801315375">
                  <w:marLeft w:val="0"/>
                  <w:marRight w:val="0"/>
                  <w:marTop w:val="0"/>
                  <w:marBottom w:val="0"/>
                  <w:divBdr>
                    <w:top w:val="none" w:sz="0" w:space="0" w:color="auto"/>
                    <w:left w:val="none" w:sz="0" w:space="0" w:color="auto"/>
                    <w:bottom w:val="none" w:sz="0" w:space="0" w:color="auto"/>
                    <w:right w:val="none" w:sz="0" w:space="0" w:color="auto"/>
                  </w:divBdr>
                </w:div>
                <w:div w:id="1420175484">
                  <w:marLeft w:val="0"/>
                  <w:marRight w:val="0"/>
                  <w:marTop w:val="0"/>
                  <w:marBottom w:val="0"/>
                  <w:divBdr>
                    <w:top w:val="none" w:sz="0" w:space="0" w:color="auto"/>
                    <w:left w:val="none" w:sz="0" w:space="0" w:color="auto"/>
                    <w:bottom w:val="none" w:sz="0" w:space="0" w:color="auto"/>
                    <w:right w:val="none" w:sz="0" w:space="0" w:color="auto"/>
                  </w:divBdr>
                  <w:divsChild>
                    <w:div w:id="527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99272">
              <w:marLeft w:val="0"/>
              <w:marRight w:val="0"/>
              <w:marTop w:val="0"/>
              <w:marBottom w:val="0"/>
              <w:divBdr>
                <w:top w:val="none" w:sz="0" w:space="0" w:color="auto"/>
                <w:left w:val="none" w:sz="0" w:space="0" w:color="auto"/>
                <w:bottom w:val="none" w:sz="0" w:space="0" w:color="auto"/>
                <w:right w:val="none" w:sz="0" w:space="0" w:color="auto"/>
              </w:divBdr>
              <w:divsChild>
                <w:div w:id="963851669">
                  <w:marLeft w:val="0"/>
                  <w:marRight w:val="0"/>
                  <w:marTop w:val="0"/>
                  <w:marBottom w:val="0"/>
                  <w:divBdr>
                    <w:top w:val="none" w:sz="0" w:space="0" w:color="auto"/>
                    <w:left w:val="none" w:sz="0" w:space="0" w:color="auto"/>
                    <w:bottom w:val="none" w:sz="0" w:space="0" w:color="auto"/>
                    <w:right w:val="none" w:sz="0" w:space="0" w:color="auto"/>
                  </w:divBdr>
                </w:div>
              </w:divsChild>
            </w:div>
            <w:div w:id="1010259584">
              <w:marLeft w:val="0"/>
              <w:marRight w:val="0"/>
              <w:marTop w:val="0"/>
              <w:marBottom w:val="0"/>
              <w:divBdr>
                <w:top w:val="none" w:sz="0" w:space="0" w:color="auto"/>
                <w:left w:val="none" w:sz="0" w:space="0" w:color="auto"/>
                <w:bottom w:val="none" w:sz="0" w:space="0" w:color="auto"/>
                <w:right w:val="none" w:sz="0" w:space="0" w:color="auto"/>
              </w:divBdr>
            </w:div>
            <w:div w:id="1226916590">
              <w:marLeft w:val="0"/>
              <w:marRight w:val="0"/>
              <w:marTop w:val="0"/>
              <w:marBottom w:val="0"/>
              <w:divBdr>
                <w:top w:val="none" w:sz="0" w:space="0" w:color="auto"/>
                <w:left w:val="none" w:sz="0" w:space="0" w:color="auto"/>
                <w:bottom w:val="none" w:sz="0" w:space="0" w:color="auto"/>
                <w:right w:val="none" w:sz="0" w:space="0" w:color="auto"/>
              </w:divBdr>
            </w:div>
            <w:div w:id="1356692735">
              <w:marLeft w:val="0"/>
              <w:marRight w:val="0"/>
              <w:marTop w:val="0"/>
              <w:marBottom w:val="0"/>
              <w:divBdr>
                <w:top w:val="none" w:sz="0" w:space="0" w:color="auto"/>
                <w:left w:val="none" w:sz="0" w:space="0" w:color="auto"/>
                <w:bottom w:val="none" w:sz="0" w:space="0" w:color="auto"/>
                <w:right w:val="none" w:sz="0" w:space="0" w:color="auto"/>
              </w:divBdr>
            </w:div>
            <w:div w:id="1402023129">
              <w:marLeft w:val="0"/>
              <w:marRight w:val="0"/>
              <w:marTop w:val="0"/>
              <w:marBottom w:val="0"/>
              <w:divBdr>
                <w:top w:val="none" w:sz="0" w:space="0" w:color="auto"/>
                <w:left w:val="none" w:sz="0" w:space="0" w:color="auto"/>
                <w:bottom w:val="none" w:sz="0" w:space="0" w:color="auto"/>
                <w:right w:val="none" w:sz="0" w:space="0" w:color="auto"/>
              </w:divBdr>
            </w:div>
            <w:div w:id="1466509657">
              <w:marLeft w:val="0"/>
              <w:marRight w:val="0"/>
              <w:marTop w:val="0"/>
              <w:marBottom w:val="0"/>
              <w:divBdr>
                <w:top w:val="none" w:sz="0" w:space="0" w:color="auto"/>
                <w:left w:val="none" w:sz="0" w:space="0" w:color="auto"/>
                <w:bottom w:val="none" w:sz="0" w:space="0" w:color="auto"/>
                <w:right w:val="none" w:sz="0" w:space="0" w:color="auto"/>
              </w:divBdr>
              <w:divsChild>
                <w:div w:id="1384327810">
                  <w:marLeft w:val="0"/>
                  <w:marRight w:val="0"/>
                  <w:marTop w:val="0"/>
                  <w:marBottom w:val="0"/>
                  <w:divBdr>
                    <w:top w:val="none" w:sz="0" w:space="0" w:color="auto"/>
                    <w:left w:val="none" w:sz="0" w:space="0" w:color="auto"/>
                    <w:bottom w:val="none" w:sz="0" w:space="0" w:color="auto"/>
                    <w:right w:val="none" w:sz="0" w:space="0" w:color="auto"/>
                  </w:divBdr>
                  <w:divsChild>
                    <w:div w:id="2009862184">
                      <w:marLeft w:val="0"/>
                      <w:marRight w:val="0"/>
                      <w:marTop w:val="0"/>
                      <w:marBottom w:val="0"/>
                      <w:divBdr>
                        <w:top w:val="none" w:sz="0" w:space="0" w:color="auto"/>
                        <w:left w:val="none" w:sz="0" w:space="0" w:color="auto"/>
                        <w:bottom w:val="none" w:sz="0" w:space="0" w:color="auto"/>
                        <w:right w:val="none" w:sz="0" w:space="0" w:color="auto"/>
                      </w:divBdr>
                      <w:divsChild>
                        <w:div w:id="600993181">
                          <w:marLeft w:val="0"/>
                          <w:marRight w:val="0"/>
                          <w:marTop w:val="0"/>
                          <w:marBottom w:val="0"/>
                          <w:divBdr>
                            <w:top w:val="none" w:sz="0" w:space="0" w:color="auto"/>
                            <w:left w:val="none" w:sz="0" w:space="0" w:color="auto"/>
                            <w:bottom w:val="none" w:sz="0" w:space="0" w:color="auto"/>
                            <w:right w:val="none" w:sz="0" w:space="0" w:color="auto"/>
                          </w:divBdr>
                          <w:divsChild>
                            <w:div w:id="750196018">
                              <w:marLeft w:val="0"/>
                              <w:marRight w:val="0"/>
                              <w:marTop w:val="0"/>
                              <w:marBottom w:val="0"/>
                              <w:divBdr>
                                <w:top w:val="none" w:sz="0" w:space="0" w:color="auto"/>
                                <w:left w:val="none" w:sz="0" w:space="0" w:color="auto"/>
                                <w:bottom w:val="none" w:sz="0" w:space="0" w:color="auto"/>
                                <w:right w:val="none" w:sz="0" w:space="0" w:color="auto"/>
                              </w:divBdr>
                            </w:div>
                          </w:divsChild>
                        </w:div>
                        <w:div w:id="806818647">
                          <w:marLeft w:val="0"/>
                          <w:marRight w:val="0"/>
                          <w:marTop w:val="0"/>
                          <w:marBottom w:val="0"/>
                          <w:divBdr>
                            <w:top w:val="none" w:sz="0" w:space="0" w:color="auto"/>
                            <w:left w:val="none" w:sz="0" w:space="0" w:color="auto"/>
                            <w:bottom w:val="none" w:sz="0" w:space="0" w:color="auto"/>
                            <w:right w:val="none" w:sz="0" w:space="0" w:color="auto"/>
                          </w:divBdr>
                          <w:divsChild>
                            <w:div w:id="1734505605">
                              <w:marLeft w:val="0"/>
                              <w:marRight w:val="0"/>
                              <w:marTop w:val="0"/>
                              <w:marBottom w:val="0"/>
                              <w:divBdr>
                                <w:top w:val="none" w:sz="0" w:space="0" w:color="auto"/>
                                <w:left w:val="none" w:sz="0" w:space="0" w:color="auto"/>
                                <w:bottom w:val="none" w:sz="0" w:space="0" w:color="auto"/>
                                <w:right w:val="none" w:sz="0" w:space="0" w:color="auto"/>
                              </w:divBdr>
                              <w:divsChild>
                                <w:div w:id="10118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24242">
                          <w:marLeft w:val="0"/>
                          <w:marRight w:val="0"/>
                          <w:marTop w:val="0"/>
                          <w:marBottom w:val="0"/>
                          <w:divBdr>
                            <w:top w:val="none" w:sz="0" w:space="0" w:color="auto"/>
                            <w:left w:val="none" w:sz="0" w:space="0" w:color="auto"/>
                            <w:bottom w:val="none" w:sz="0" w:space="0" w:color="auto"/>
                            <w:right w:val="none" w:sz="0" w:space="0" w:color="auto"/>
                          </w:divBdr>
                          <w:divsChild>
                            <w:div w:id="223874235">
                              <w:marLeft w:val="0"/>
                              <w:marRight w:val="0"/>
                              <w:marTop w:val="0"/>
                              <w:marBottom w:val="0"/>
                              <w:divBdr>
                                <w:top w:val="none" w:sz="0" w:space="0" w:color="auto"/>
                                <w:left w:val="none" w:sz="0" w:space="0" w:color="auto"/>
                                <w:bottom w:val="none" w:sz="0" w:space="0" w:color="auto"/>
                                <w:right w:val="none" w:sz="0" w:space="0" w:color="auto"/>
                              </w:divBdr>
                              <w:divsChild>
                                <w:div w:id="171260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08110">
              <w:marLeft w:val="0"/>
              <w:marRight w:val="0"/>
              <w:marTop w:val="0"/>
              <w:marBottom w:val="0"/>
              <w:divBdr>
                <w:top w:val="none" w:sz="0" w:space="0" w:color="auto"/>
                <w:left w:val="none" w:sz="0" w:space="0" w:color="auto"/>
                <w:bottom w:val="none" w:sz="0" w:space="0" w:color="auto"/>
                <w:right w:val="none" w:sz="0" w:space="0" w:color="auto"/>
              </w:divBdr>
            </w:div>
            <w:div w:id="1821071821">
              <w:marLeft w:val="0"/>
              <w:marRight w:val="0"/>
              <w:marTop w:val="0"/>
              <w:marBottom w:val="0"/>
              <w:divBdr>
                <w:top w:val="none" w:sz="0" w:space="0" w:color="auto"/>
                <w:left w:val="none" w:sz="0" w:space="0" w:color="auto"/>
                <w:bottom w:val="none" w:sz="0" w:space="0" w:color="auto"/>
                <w:right w:val="none" w:sz="0" w:space="0" w:color="auto"/>
              </w:divBdr>
              <w:divsChild>
                <w:div w:id="1816726488">
                  <w:marLeft w:val="0"/>
                  <w:marRight w:val="0"/>
                  <w:marTop w:val="0"/>
                  <w:marBottom w:val="0"/>
                  <w:divBdr>
                    <w:top w:val="none" w:sz="0" w:space="0" w:color="auto"/>
                    <w:left w:val="none" w:sz="0" w:space="0" w:color="auto"/>
                    <w:bottom w:val="none" w:sz="0" w:space="0" w:color="auto"/>
                    <w:right w:val="none" w:sz="0" w:space="0" w:color="auto"/>
                  </w:divBdr>
                </w:div>
              </w:divsChild>
            </w:div>
            <w:div w:id="1909530772">
              <w:marLeft w:val="0"/>
              <w:marRight w:val="0"/>
              <w:marTop w:val="0"/>
              <w:marBottom w:val="0"/>
              <w:divBdr>
                <w:top w:val="none" w:sz="0" w:space="0" w:color="auto"/>
                <w:left w:val="none" w:sz="0" w:space="0" w:color="auto"/>
                <w:bottom w:val="none" w:sz="0" w:space="0" w:color="auto"/>
                <w:right w:val="none" w:sz="0" w:space="0" w:color="auto"/>
              </w:divBdr>
            </w:div>
            <w:div w:id="1916165220">
              <w:marLeft w:val="0"/>
              <w:marRight w:val="0"/>
              <w:marTop w:val="0"/>
              <w:marBottom w:val="0"/>
              <w:divBdr>
                <w:top w:val="none" w:sz="0" w:space="0" w:color="auto"/>
                <w:left w:val="none" w:sz="0" w:space="0" w:color="auto"/>
                <w:bottom w:val="none" w:sz="0" w:space="0" w:color="auto"/>
                <w:right w:val="none" w:sz="0" w:space="0" w:color="auto"/>
              </w:divBdr>
              <w:divsChild>
                <w:div w:id="828449934">
                  <w:marLeft w:val="0"/>
                  <w:marRight w:val="0"/>
                  <w:marTop w:val="0"/>
                  <w:marBottom w:val="0"/>
                  <w:divBdr>
                    <w:top w:val="none" w:sz="0" w:space="0" w:color="auto"/>
                    <w:left w:val="none" w:sz="0" w:space="0" w:color="auto"/>
                    <w:bottom w:val="none" w:sz="0" w:space="0" w:color="auto"/>
                    <w:right w:val="none" w:sz="0" w:space="0" w:color="auto"/>
                  </w:divBdr>
                  <w:divsChild>
                    <w:div w:id="1199928167">
                      <w:marLeft w:val="0"/>
                      <w:marRight w:val="0"/>
                      <w:marTop w:val="0"/>
                      <w:marBottom w:val="0"/>
                      <w:divBdr>
                        <w:top w:val="none" w:sz="0" w:space="0" w:color="auto"/>
                        <w:left w:val="none" w:sz="0" w:space="0" w:color="auto"/>
                        <w:bottom w:val="none" w:sz="0" w:space="0" w:color="auto"/>
                        <w:right w:val="none" w:sz="0" w:space="0" w:color="auto"/>
                      </w:divBdr>
                    </w:div>
                  </w:divsChild>
                </w:div>
                <w:div w:id="2060738700">
                  <w:marLeft w:val="0"/>
                  <w:marRight w:val="0"/>
                  <w:marTop w:val="0"/>
                  <w:marBottom w:val="0"/>
                  <w:divBdr>
                    <w:top w:val="none" w:sz="0" w:space="0" w:color="auto"/>
                    <w:left w:val="none" w:sz="0" w:space="0" w:color="auto"/>
                    <w:bottom w:val="none" w:sz="0" w:space="0" w:color="auto"/>
                    <w:right w:val="none" w:sz="0" w:space="0" w:color="auto"/>
                  </w:divBdr>
                </w:div>
              </w:divsChild>
            </w:div>
            <w:div w:id="1953437897">
              <w:marLeft w:val="0"/>
              <w:marRight w:val="0"/>
              <w:marTop w:val="0"/>
              <w:marBottom w:val="0"/>
              <w:divBdr>
                <w:top w:val="none" w:sz="0" w:space="0" w:color="auto"/>
                <w:left w:val="none" w:sz="0" w:space="0" w:color="auto"/>
                <w:bottom w:val="none" w:sz="0" w:space="0" w:color="auto"/>
                <w:right w:val="none" w:sz="0" w:space="0" w:color="auto"/>
              </w:divBdr>
            </w:div>
          </w:divsChild>
        </w:div>
        <w:div w:id="1755004140">
          <w:marLeft w:val="0"/>
          <w:marRight w:val="0"/>
          <w:marTop w:val="0"/>
          <w:marBottom w:val="0"/>
          <w:divBdr>
            <w:top w:val="none" w:sz="0" w:space="0" w:color="auto"/>
            <w:left w:val="none" w:sz="0" w:space="0" w:color="auto"/>
            <w:bottom w:val="none" w:sz="0" w:space="0" w:color="auto"/>
            <w:right w:val="none" w:sz="0" w:space="0" w:color="auto"/>
          </w:divBdr>
          <w:divsChild>
            <w:div w:id="1675912896">
              <w:marLeft w:val="0"/>
              <w:marRight w:val="0"/>
              <w:marTop w:val="0"/>
              <w:marBottom w:val="0"/>
              <w:divBdr>
                <w:top w:val="none" w:sz="0" w:space="0" w:color="auto"/>
                <w:left w:val="none" w:sz="0" w:space="0" w:color="auto"/>
                <w:bottom w:val="none" w:sz="0" w:space="0" w:color="auto"/>
                <w:right w:val="none" w:sz="0" w:space="0" w:color="auto"/>
              </w:divBdr>
              <w:divsChild>
                <w:div w:id="1245190599">
                  <w:marLeft w:val="0"/>
                  <w:marRight w:val="0"/>
                  <w:marTop w:val="0"/>
                  <w:marBottom w:val="0"/>
                  <w:divBdr>
                    <w:top w:val="none" w:sz="0" w:space="0" w:color="auto"/>
                    <w:left w:val="none" w:sz="0" w:space="0" w:color="auto"/>
                    <w:bottom w:val="none" w:sz="0" w:space="0" w:color="auto"/>
                    <w:right w:val="none" w:sz="0" w:space="0" w:color="auto"/>
                  </w:divBdr>
                  <w:divsChild>
                    <w:div w:id="1929725302">
                      <w:marLeft w:val="0"/>
                      <w:marRight w:val="0"/>
                      <w:marTop w:val="0"/>
                      <w:marBottom w:val="0"/>
                      <w:divBdr>
                        <w:top w:val="none" w:sz="0" w:space="0" w:color="auto"/>
                        <w:left w:val="none" w:sz="0" w:space="0" w:color="auto"/>
                        <w:bottom w:val="none" w:sz="0" w:space="0" w:color="auto"/>
                        <w:right w:val="none" w:sz="0" w:space="0" w:color="auto"/>
                      </w:divBdr>
                      <w:divsChild>
                        <w:div w:id="106399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08981">
                  <w:marLeft w:val="0"/>
                  <w:marRight w:val="0"/>
                  <w:marTop w:val="0"/>
                  <w:marBottom w:val="0"/>
                  <w:divBdr>
                    <w:top w:val="none" w:sz="0" w:space="0" w:color="auto"/>
                    <w:left w:val="none" w:sz="0" w:space="0" w:color="auto"/>
                    <w:bottom w:val="none" w:sz="0" w:space="0" w:color="auto"/>
                    <w:right w:val="none" w:sz="0" w:space="0" w:color="auto"/>
                  </w:divBdr>
                  <w:divsChild>
                    <w:div w:id="488601103">
                      <w:marLeft w:val="0"/>
                      <w:marRight w:val="0"/>
                      <w:marTop w:val="0"/>
                      <w:marBottom w:val="0"/>
                      <w:divBdr>
                        <w:top w:val="none" w:sz="0" w:space="0" w:color="auto"/>
                        <w:left w:val="none" w:sz="0" w:space="0" w:color="auto"/>
                        <w:bottom w:val="none" w:sz="0" w:space="0" w:color="auto"/>
                        <w:right w:val="none" w:sz="0" w:space="0" w:color="auto"/>
                      </w:divBdr>
                    </w:div>
                    <w:div w:id="771324002">
                      <w:marLeft w:val="0"/>
                      <w:marRight w:val="0"/>
                      <w:marTop w:val="0"/>
                      <w:marBottom w:val="0"/>
                      <w:divBdr>
                        <w:top w:val="none" w:sz="0" w:space="0" w:color="auto"/>
                        <w:left w:val="none" w:sz="0" w:space="0" w:color="auto"/>
                        <w:bottom w:val="none" w:sz="0" w:space="0" w:color="auto"/>
                        <w:right w:val="none" w:sz="0" w:space="0" w:color="auto"/>
                      </w:divBdr>
                    </w:div>
                    <w:div w:id="851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40068">
          <w:marLeft w:val="0"/>
          <w:marRight w:val="0"/>
          <w:marTop w:val="0"/>
          <w:marBottom w:val="0"/>
          <w:divBdr>
            <w:top w:val="none" w:sz="0" w:space="0" w:color="auto"/>
            <w:left w:val="none" w:sz="0" w:space="0" w:color="auto"/>
            <w:bottom w:val="none" w:sz="0" w:space="0" w:color="auto"/>
            <w:right w:val="none" w:sz="0" w:space="0" w:color="auto"/>
          </w:divBdr>
          <w:divsChild>
            <w:div w:id="738984630">
              <w:marLeft w:val="0"/>
              <w:marRight w:val="0"/>
              <w:marTop w:val="0"/>
              <w:marBottom w:val="0"/>
              <w:divBdr>
                <w:top w:val="none" w:sz="0" w:space="0" w:color="auto"/>
                <w:left w:val="none" w:sz="0" w:space="0" w:color="auto"/>
                <w:bottom w:val="none" w:sz="0" w:space="0" w:color="auto"/>
                <w:right w:val="none" w:sz="0" w:space="0" w:color="auto"/>
              </w:divBdr>
              <w:divsChild>
                <w:div w:id="219709377">
                  <w:marLeft w:val="0"/>
                  <w:marRight w:val="0"/>
                  <w:marTop w:val="0"/>
                  <w:marBottom w:val="0"/>
                  <w:divBdr>
                    <w:top w:val="none" w:sz="0" w:space="0" w:color="auto"/>
                    <w:left w:val="none" w:sz="0" w:space="0" w:color="auto"/>
                    <w:bottom w:val="none" w:sz="0" w:space="0" w:color="auto"/>
                    <w:right w:val="none" w:sz="0" w:space="0" w:color="auto"/>
                  </w:divBdr>
                  <w:divsChild>
                    <w:div w:id="1824810508">
                      <w:marLeft w:val="0"/>
                      <w:marRight w:val="0"/>
                      <w:marTop w:val="0"/>
                      <w:marBottom w:val="0"/>
                      <w:divBdr>
                        <w:top w:val="none" w:sz="0" w:space="0" w:color="auto"/>
                        <w:left w:val="none" w:sz="0" w:space="0" w:color="auto"/>
                        <w:bottom w:val="none" w:sz="0" w:space="0" w:color="auto"/>
                        <w:right w:val="none" w:sz="0" w:space="0" w:color="auto"/>
                      </w:divBdr>
                    </w:div>
                  </w:divsChild>
                </w:div>
                <w:div w:id="749545814">
                  <w:marLeft w:val="0"/>
                  <w:marRight w:val="0"/>
                  <w:marTop w:val="0"/>
                  <w:marBottom w:val="0"/>
                  <w:divBdr>
                    <w:top w:val="none" w:sz="0" w:space="0" w:color="auto"/>
                    <w:left w:val="none" w:sz="0" w:space="0" w:color="auto"/>
                    <w:bottom w:val="none" w:sz="0" w:space="0" w:color="auto"/>
                    <w:right w:val="none" w:sz="0" w:space="0" w:color="auto"/>
                  </w:divBdr>
                </w:div>
                <w:div w:id="12590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19211">
          <w:marLeft w:val="0"/>
          <w:marRight w:val="0"/>
          <w:marTop w:val="0"/>
          <w:marBottom w:val="0"/>
          <w:divBdr>
            <w:top w:val="none" w:sz="0" w:space="0" w:color="auto"/>
            <w:left w:val="none" w:sz="0" w:space="0" w:color="auto"/>
            <w:bottom w:val="none" w:sz="0" w:space="0" w:color="auto"/>
            <w:right w:val="none" w:sz="0" w:space="0" w:color="auto"/>
          </w:divBdr>
        </w:div>
      </w:divsChild>
    </w:div>
    <w:div w:id="1049110889">
      <w:bodyDiv w:val="1"/>
      <w:marLeft w:val="0"/>
      <w:marRight w:val="0"/>
      <w:marTop w:val="0"/>
      <w:marBottom w:val="0"/>
      <w:divBdr>
        <w:top w:val="none" w:sz="0" w:space="0" w:color="auto"/>
        <w:left w:val="none" w:sz="0" w:space="0" w:color="auto"/>
        <w:bottom w:val="none" w:sz="0" w:space="0" w:color="auto"/>
        <w:right w:val="none" w:sz="0" w:space="0" w:color="auto"/>
      </w:divBdr>
    </w:div>
    <w:div w:id="1137455340">
      <w:bodyDiv w:val="1"/>
      <w:marLeft w:val="0"/>
      <w:marRight w:val="0"/>
      <w:marTop w:val="0"/>
      <w:marBottom w:val="0"/>
      <w:divBdr>
        <w:top w:val="none" w:sz="0" w:space="0" w:color="auto"/>
        <w:left w:val="none" w:sz="0" w:space="0" w:color="auto"/>
        <w:bottom w:val="none" w:sz="0" w:space="0" w:color="auto"/>
        <w:right w:val="none" w:sz="0" w:space="0" w:color="auto"/>
      </w:divBdr>
    </w:div>
    <w:div w:id="1214660891">
      <w:bodyDiv w:val="1"/>
      <w:marLeft w:val="0"/>
      <w:marRight w:val="0"/>
      <w:marTop w:val="0"/>
      <w:marBottom w:val="0"/>
      <w:divBdr>
        <w:top w:val="none" w:sz="0" w:space="0" w:color="auto"/>
        <w:left w:val="none" w:sz="0" w:space="0" w:color="auto"/>
        <w:bottom w:val="none" w:sz="0" w:space="0" w:color="auto"/>
        <w:right w:val="none" w:sz="0" w:space="0" w:color="auto"/>
      </w:divBdr>
    </w:div>
    <w:div w:id="1231695749">
      <w:bodyDiv w:val="1"/>
      <w:marLeft w:val="0"/>
      <w:marRight w:val="0"/>
      <w:marTop w:val="0"/>
      <w:marBottom w:val="0"/>
      <w:divBdr>
        <w:top w:val="none" w:sz="0" w:space="0" w:color="auto"/>
        <w:left w:val="none" w:sz="0" w:space="0" w:color="auto"/>
        <w:bottom w:val="none" w:sz="0" w:space="0" w:color="auto"/>
        <w:right w:val="none" w:sz="0" w:space="0" w:color="auto"/>
      </w:divBdr>
    </w:div>
    <w:div w:id="1591618735">
      <w:bodyDiv w:val="1"/>
      <w:marLeft w:val="0"/>
      <w:marRight w:val="0"/>
      <w:marTop w:val="0"/>
      <w:marBottom w:val="0"/>
      <w:divBdr>
        <w:top w:val="none" w:sz="0" w:space="0" w:color="auto"/>
        <w:left w:val="none" w:sz="0" w:space="0" w:color="auto"/>
        <w:bottom w:val="none" w:sz="0" w:space="0" w:color="auto"/>
        <w:right w:val="none" w:sz="0" w:space="0" w:color="auto"/>
      </w:divBdr>
    </w:div>
    <w:div w:id="1688436462">
      <w:bodyDiv w:val="1"/>
      <w:marLeft w:val="0"/>
      <w:marRight w:val="0"/>
      <w:marTop w:val="0"/>
      <w:marBottom w:val="0"/>
      <w:divBdr>
        <w:top w:val="none" w:sz="0" w:space="0" w:color="auto"/>
        <w:left w:val="none" w:sz="0" w:space="0" w:color="auto"/>
        <w:bottom w:val="none" w:sz="0" w:space="0" w:color="auto"/>
        <w:right w:val="none" w:sz="0" w:space="0" w:color="auto"/>
      </w:divBdr>
    </w:div>
    <w:div w:id="2069910697">
      <w:bodyDiv w:val="1"/>
      <w:marLeft w:val="0"/>
      <w:marRight w:val="0"/>
      <w:marTop w:val="0"/>
      <w:marBottom w:val="0"/>
      <w:divBdr>
        <w:top w:val="none" w:sz="0" w:space="0" w:color="auto"/>
        <w:left w:val="none" w:sz="0" w:space="0" w:color="auto"/>
        <w:bottom w:val="none" w:sz="0" w:space="0" w:color="auto"/>
        <w:right w:val="none" w:sz="0" w:space="0" w:color="auto"/>
      </w:divBdr>
    </w:div>
    <w:div w:id="2084064176">
      <w:marLeft w:val="0"/>
      <w:marRight w:val="0"/>
      <w:marTop w:val="0"/>
      <w:marBottom w:val="0"/>
      <w:divBdr>
        <w:top w:val="none" w:sz="0" w:space="0" w:color="auto"/>
        <w:left w:val="none" w:sz="0" w:space="0" w:color="auto"/>
        <w:bottom w:val="none" w:sz="0" w:space="0" w:color="auto"/>
        <w:right w:val="none" w:sz="0" w:space="0" w:color="auto"/>
      </w:divBdr>
      <w:divsChild>
        <w:div w:id="333653408">
          <w:marLeft w:val="0"/>
          <w:marRight w:val="0"/>
          <w:marTop w:val="0"/>
          <w:marBottom w:val="0"/>
          <w:divBdr>
            <w:top w:val="none" w:sz="0" w:space="0" w:color="auto"/>
            <w:left w:val="none" w:sz="0" w:space="0" w:color="auto"/>
            <w:bottom w:val="none" w:sz="0" w:space="0" w:color="auto"/>
            <w:right w:val="none" w:sz="0" w:space="0" w:color="auto"/>
          </w:divBdr>
          <w:divsChild>
            <w:div w:id="1684015882">
              <w:marLeft w:val="0"/>
              <w:marRight w:val="0"/>
              <w:marTop w:val="0"/>
              <w:marBottom w:val="0"/>
              <w:divBdr>
                <w:top w:val="none" w:sz="0" w:space="0" w:color="auto"/>
                <w:left w:val="none" w:sz="0" w:space="0" w:color="auto"/>
                <w:bottom w:val="none" w:sz="0" w:space="0" w:color="auto"/>
                <w:right w:val="none" w:sz="0" w:space="0" w:color="auto"/>
              </w:divBdr>
              <w:divsChild>
                <w:div w:id="499927268">
                  <w:marLeft w:val="0"/>
                  <w:marRight w:val="0"/>
                  <w:marTop w:val="0"/>
                  <w:marBottom w:val="0"/>
                  <w:divBdr>
                    <w:top w:val="none" w:sz="0" w:space="0" w:color="auto"/>
                    <w:left w:val="none" w:sz="0" w:space="0" w:color="auto"/>
                    <w:bottom w:val="none" w:sz="0" w:space="0" w:color="auto"/>
                    <w:right w:val="none" w:sz="0" w:space="0" w:color="auto"/>
                  </w:divBdr>
                </w:div>
                <w:div w:id="757596883">
                  <w:marLeft w:val="0"/>
                  <w:marRight w:val="0"/>
                  <w:marTop w:val="0"/>
                  <w:marBottom w:val="0"/>
                  <w:divBdr>
                    <w:top w:val="none" w:sz="0" w:space="0" w:color="auto"/>
                    <w:left w:val="none" w:sz="0" w:space="0" w:color="auto"/>
                    <w:bottom w:val="none" w:sz="0" w:space="0" w:color="auto"/>
                    <w:right w:val="none" w:sz="0" w:space="0" w:color="auto"/>
                  </w:divBdr>
                  <w:divsChild>
                    <w:div w:id="326329192">
                      <w:marLeft w:val="0"/>
                      <w:marRight w:val="0"/>
                      <w:marTop w:val="0"/>
                      <w:marBottom w:val="0"/>
                      <w:divBdr>
                        <w:top w:val="none" w:sz="0" w:space="0" w:color="auto"/>
                        <w:left w:val="none" w:sz="0" w:space="0" w:color="auto"/>
                        <w:bottom w:val="none" w:sz="0" w:space="0" w:color="auto"/>
                        <w:right w:val="none" w:sz="0" w:space="0" w:color="auto"/>
                      </w:divBdr>
                    </w:div>
                  </w:divsChild>
                </w:div>
                <w:div w:id="18391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91704">
          <w:marLeft w:val="0"/>
          <w:marRight w:val="0"/>
          <w:marTop w:val="0"/>
          <w:marBottom w:val="0"/>
          <w:divBdr>
            <w:top w:val="none" w:sz="0" w:space="0" w:color="auto"/>
            <w:left w:val="none" w:sz="0" w:space="0" w:color="auto"/>
            <w:bottom w:val="none" w:sz="0" w:space="0" w:color="auto"/>
            <w:right w:val="none" w:sz="0" w:space="0" w:color="auto"/>
          </w:divBdr>
        </w:div>
        <w:div w:id="1863275579">
          <w:marLeft w:val="0"/>
          <w:marRight w:val="0"/>
          <w:marTop w:val="0"/>
          <w:marBottom w:val="0"/>
          <w:divBdr>
            <w:top w:val="none" w:sz="0" w:space="0" w:color="auto"/>
            <w:left w:val="none" w:sz="0" w:space="0" w:color="auto"/>
            <w:bottom w:val="none" w:sz="0" w:space="0" w:color="auto"/>
            <w:right w:val="none" w:sz="0" w:space="0" w:color="auto"/>
          </w:divBdr>
          <w:divsChild>
            <w:div w:id="8604814">
              <w:marLeft w:val="0"/>
              <w:marRight w:val="0"/>
              <w:marTop w:val="0"/>
              <w:marBottom w:val="0"/>
              <w:divBdr>
                <w:top w:val="none" w:sz="0" w:space="0" w:color="auto"/>
                <w:left w:val="none" w:sz="0" w:space="0" w:color="auto"/>
                <w:bottom w:val="none" w:sz="0" w:space="0" w:color="auto"/>
                <w:right w:val="none" w:sz="0" w:space="0" w:color="auto"/>
              </w:divBdr>
            </w:div>
            <w:div w:id="143664029">
              <w:marLeft w:val="0"/>
              <w:marRight w:val="0"/>
              <w:marTop w:val="0"/>
              <w:marBottom w:val="0"/>
              <w:divBdr>
                <w:top w:val="none" w:sz="0" w:space="0" w:color="auto"/>
                <w:left w:val="none" w:sz="0" w:space="0" w:color="auto"/>
                <w:bottom w:val="none" w:sz="0" w:space="0" w:color="auto"/>
                <w:right w:val="none" w:sz="0" w:space="0" w:color="auto"/>
              </w:divBdr>
            </w:div>
            <w:div w:id="233009130">
              <w:marLeft w:val="0"/>
              <w:marRight w:val="0"/>
              <w:marTop w:val="0"/>
              <w:marBottom w:val="0"/>
              <w:divBdr>
                <w:top w:val="none" w:sz="0" w:space="0" w:color="auto"/>
                <w:left w:val="none" w:sz="0" w:space="0" w:color="auto"/>
                <w:bottom w:val="none" w:sz="0" w:space="0" w:color="auto"/>
                <w:right w:val="none" w:sz="0" w:space="0" w:color="auto"/>
              </w:divBdr>
            </w:div>
            <w:div w:id="348264413">
              <w:marLeft w:val="0"/>
              <w:marRight w:val="0"/>
              <w:marTop w:val="0"/>
              <w:marBottom w:val="0"/>
              <w:divBdr>
                <w:top w:val="none" w:sz="0" w:space="0" w:color="auto"/>
                <w:left w:val="none" w:sz="0" w:space="0" w:color="auto"/>
                <w:bottom w:val="none" w:sz="0" w:space="0" w:color="auto"/>
                <w:right w:val="none" w:sz="0" w:space="0" w:color="auto"/>
              </w:divBdr>
              <w:divsChild>
                <w:div w:id="403646802">
                  <w:marLeft w:val="0"/>
                  <w:marRight w:val="0"/>
                  <w:marTop w:val="0"/>
                  <w:marBottom w:val="0"/>
                  <w:divBdr>
                    <w:top w:val="none" w:sz="0" w:space="0" w:color="auto"/>
                    <w:left w:val="none" w:sz="0" w:space="0" w:color="auto"/>
                    <w:bottom w:val="none" w:sz="0" w:space="0" w:color="auto"/>
                    <w:right w:val="none" w:sz="0" w:space="0" w:color="auto"/>
                  </w:divBdr>
                  <w:divsChild>
                    <w:div w:id="1248618674">
                      <w:marLeft w:val="0"/>
                      <w:marRight w:val="0"/>
                      <w:marTop w:val="0"/>
                      <w:marBottom w:val="0"/>
                      <w:divBdr>
                        <w:top w:val="none" w:sz="0" w:space="0" w:color="auto"/>
                        <w:left w:val="none" w:sz="0" w:space="0" w:color="auto"/>
                        <w:bottom w:val="none" w:sz="0" w:space="0" w:color="auto"/>
                        <w:right w:val="none" w:sz="0" w:space="0" w:color="auto"/>
                      </w:divBdr>
                      <w:divsChild>
                        <w:div w:id="1295914514">
                          <w:marLeft w:val="0"/>
                          <w:marRight w:val="0"/>
                          <w:marTop w:val="0"/>
                          <w:marBottom w:val="0"/>
                          <w:divBdr>
                            <w:top w:val="none" w:sz="0" w:space="0" w:color="auto"/>
                            <w:left w:val="none" w:sz="0" w:space="0" w:color="auto"/>
                            <w:bottom w:val="none" w:sz="0" w:space="0" w:color="auto"/>
                            <w:right w:val="none" w:sz="0" w:space="0" w:color="auto"/>
                          </w:divBdr>
                          <w:divsChild>
                            <w:div w:id="2012220455">
                              <w:marLeft w:val="0"/>
                              <w:marRight w:val="0"/>
                              <w:marTop w:val="0"/>
                              <w:marBottom w:val="0"/>
                              <w:divBdr>
                                <w:top w:val="none" w:sz="0" w:space="0" w:color="auto"/>
                                <w:left w:val="none" w:sz="0" w:space="0" w:color="auto"/>
                                <w:bottom w:val="none" w:sz="0" w:space="0" w:color="auto"/>
                                <w:right w:val="none" w:sz="0" w:space="0" w:color="auto"/>
                              </w:divBdr>
                              <w:divsChild>
                                <w:div w:id="3432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43818">
                  <w:marLeft w:val="0"/>
                  <w:marRight w:val="0"/>
                  <w:marTop w:val="0"/>
                  <w:marBottom w:val="0"/>
                  <w:divBdr>
                    <w:top w:val="none" w:sz="0" w:space="0" w:color="auto"/>
                    <w:left w:val="none" w:sz="0" w:space="0" w:color="auto"/>
                    <w:bottom w:val="none" w:sz="0" w:space="0" w:color="auto"/>
                    <w:right w:val="none" w:sz="0" w:space="0" w:color="auto"/>
                  </w:divBdr>
                  <w:divsChild>
                    <w:div w:id="365563250">
                      <w:marLeft w:val="0"/>
                      <w:marRight w:val="0"/>
                      <w:marTop w:val="0"/>
                      <w:marBottom w:val="0"/>
                      <w:divBdr>
                        <w:top w:val="none" w:sz="0" w:space="0" w:color="auto"/>
                        <w:left w:val="none" w:sz="0" w:space="0" w:color="auto"/>
                        <w:bottom w:val="none" w:sz="0" w:space="0" w:color="auto"/>
                        <w:right w:val="none" w:sz="0" w:space="0" w:color="auto"/>
                      </w:divBdr>
                    </w:div>
                    <w:div w:id="387657012">
                      <w:marLeft w:val="0"/>
                      <w:marRight w:val="0"/>
                      <w:marTop w:val="0"/>
                      <w:marBottom w:val="0"/>
                      <w:divBdr>
                        <w:top w:val="none" w:sz="0" w:space="0" w:color="auto"/>
                        <w:left w:val="none" w:sz="0" w:space="0" w:color="auto"/>
                        <w:bottom w:val="none" w:sz="0" w:space="0" w:color="auto"/>
                        <w:right w:val="none" w:sz="0" w:space="0" w:color="auto"/>
                      </w:divBdr>
                    </w:div>
                    <w:div w:id="461267211">
                      <w:marLeft w:val="0"/>
                      <w:marRight w:val="0"/>
                      <w:marTop w:val="0"/>
                      <w:marBottom w:val="0"/>
                      <w:divBdr>
                        <w:top w:val="none" w:sz="0" w:space="0" w:color="auto"/>
                        <w:left w:val="none" w:sz="0" w:space="0" w:color="auto"/>
                        <w:bottom w:val="none" w:sz="0" w:space="0" w:color="auto"/>
                        <w:right w:val="none" w:sz="0" w:space="0" w:color="auto"/>
                      </w:divBdr>
                    </w:div>
                    <w:div w:id="943268323">
                      <w:marLeft w:val="0"/>
                      <w:marRight w:val="0"/>
                      <w:marTop w:val="0"/>
                      <w:marBottom w:val="0"/>
                      <w:divBdr>
                        <w:top w:val="none" w:sz="0" w:space="0" w:color="auto"/>
                        <w:left w:val="none" w:sz="0" w:space="0" w:color="auto"/>
                        <w:bottom w:val="none" w:sz="0" w:space="0" w:color="auto"/>
                        <w:right w:val="none" w:sz="0" w:space="0" w:color="auto"/>
                      </w:divBdr>
                    </w:div>
                    <w:div w:id="1148788634">
                      <w:marLeft w:val="0"/>
                      <w:marRight w:val="0"/>
                      <w:marTop w:val="0"/>
                      <w:marBottom w:val="0"/>
                      <w:divBdr>
                        <w:top w:val="none" w:sz="0" w:space="0" w:color="auto"/>
                        <w:left w:val="none" w:sz="0" w:space="0" w:color="auto"/>
                        <w:bottom w:val="none" w:sz="0" w:space="0" w:color="auto"/>
                        <w:right w:val="none" w:sz="0" w:space="0" w:color="auto"/>
                      </w:divBdr>
                    </w:div>
                    <w:div w:id="1751926281">
                      <w:marLeft w:val="0"/>
                      <w:marRight w:val="0"/>
                      <w:marTop w:val="0"/>
                      <w:marBottom w:val="0"/>
                      <w:divBdr>
                        <w:top w:val="none" w:sz="0" w:space="0" w:color="auto"/>
                        <w:left w:val="none" w:sz="0" w:space="0" w:color="auto"/>
                        <w:bottom w:val="none" w:sz="0" w:space="0" w:color="auto"/>
                        <w:right w:val="none" w:sz="0" w:space="0" w:color="auto"/>
                      </w:divBdr>
                    </w:div>
                    <w:div w:id="18909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31840">
              <w:marLeft w:val="0"/>
              <w:marRight w:val="0"/>
              <w:marTop w:val="0"/>
              <w:marBottom w:val="0"/>
              <w:divBdr>
                <w:top w:val="none" w:sz="0" w:space="0" w:color="auto"/>
                <w:left w:val="none" w:sz="0" w:space="0" w:color="auto"/>
                <w:bottom w:val="none" w:sz="0" w:space="0" w:color="auto"/>
                <w:right w:val="none" w:sz="0" w:space="0" w:color="auto"/>
              </w:divBdr>
              <w:divsChild>
                <w:div w:id="555821973">
                  <w:marLeft w:val="0"/>
                  <w:marRight w:val="0"/>
                  <w:marTop w:val="0"/>
                  <w:marBottom w:val="0"/>
                  <w:divBdr>
                    <w:top w:val="none" w:sz="0" w:space="0" w:color="auto"/>
                    <w:left w:val="none" w:sz="0" w:space="0" w:color="auto"/>
                    <w:bottom w:val="none" w:sz="0" w:space="0" w:color="auto"/>
                    <w:right w:val="none" w:sz="0" w:space="0" w:color="auto"/>
                  </w:divBdr>
                </w:div>
              </w:divsChild>
            </w:div>
            <w:div w:id="479269546">
              <w:marLeft w:val="0"/>
              <w:marRight w:val="0"/>
              <w:marTop w:val="0"/>
              <w:marBottom w:val="0"/>
              <w:divBdr>
                <w:top w:val="none" w:sz="0" w:space="0" w:color="auto"/>
                <w:left w:val="none" w:sz="0" w:space="0" w:color="auto"/>
                <w:bottom w:val="none" w:sz="0" w:space="0" w:color="auto"/>
                <w:right w:val="none" w:sz="0" w:space="0" w:color="auto"/>
              </w:divBdr>
              <w:divsChild>
                <w:div w:id="369452567">
                  <w:marLeft w:val="0"/>
                  <w:marRight w:val="0"/>
                  <w:marTop w:val="0"/>
                  <w:marBottom w:val="0"/>
                  <w:divBdr>
                    <w:top w:val="none" w:sz="0" w:space="0" w:color="auto"/>
                    <w:left w:val="none" w:sz="0" w:space="0" w:color="auto"/>
                    <w:bottom w:val="none" w:sz="0" w:space="0" w:color="auto"/>
                    <w:right w:val="none" w:sz="0" w:space="0" w:color="auto"/>
                  </w:divBdr>
                  <w:divsChild>
                    <w:div w:id="2051106116">
                      <w:marLeft w:val="0"/>
                      <w:marRight w:val="0"/>
                      <w:marTop w:val="0"/>
                      <w:marBottom w:val="0"/>
                      <w:divBdr>
                        <w:top w:val="none" w:sz="0" w:space="0" w:color="auto"/>
                        <w:left w:val="none" w:sz="0" w:space="0" w:color="auto"/>
                        <w:bottom w:val="none" w:sz="0" w:space="0" w:color="auto"/>
                        <w:right w:val="none" w:sz="0" w:space="0" w:color="auto"/>
                      </w:divBdr>
                      <w:divsChild>
                        <w:div w:id="258762575">
                          <w:marLeft w:val="0"/>
                          <w:marRight w:val="0"/>
                          <w:marTop w:val="0"/>
                          <w:marBottom w:val="0"/>
                          <w:divBdr>
                            <w:top w:val="none" w:sz="0" w:space="0" w:color="auto"/>
                            <w:left w:val="none" w:sz="0" w:space="0" w:color="auto"/>
                            <w:bottom w:val="none" w:sz="0" w:space="0" w:color="auto"/>
                            <w:right w:val="none" w:sz="0" w:space="0" w:color="auto"/>
                          </w:divBdr>
                          <w:divsChild>
                            <w:div w:id="1786345461">
                              <w:marLeft w:val="0"/>
                              <w:marRight w:val="0"/>
                              <w:marTop w:val="0"/>
                              <w:marBottom w:val="0"/>
                              <w:divBdr>
                                <w:top w:val="none" w:sz="0" w:space="0" w:color="auto"/>
                                <w:left w:val="none" w:sz="0" w:space="0" w:color="auto"/>
                                <w:bottom w:val="none" w:sz="0" w:space="0" w:color="auto"/>
                                <w:right w:val="none" w:sz="0" w:space="0" w:color="auto"/>
                              </w:divBdr>
                              <w:divsChild>
                                <w:div w:id="1839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20621">
                          <w:marLeft w:val="0"/>
                          <w:marRight w:val="0"/>
                          <w:marTop w:val="0"/>
                          <w:marBottom w:val="0"/>
                          <w:divBdr>
                            <w:top w:val="none" w:sz="0" w:space="0" w:color="auto"/>
                            <w:left w:val="none" w:sz="0" w:space="0" w:color="auto"/>
                            <w:bottom w:val="none" w:sz="0" w:space="0" w:color="auto"/>
                            <w:right w:val="none" w:sz="0" w:space="0" w:color="auto"/>
                          </w:divBdr>
                          <w:divsChild>
                            <w:div w:id="1826580797">
                              <w:marLeft w:val="0"/>
                              <w:marRight w:val="0"/>
                              <w:marTop w:val="0"/>
                              <w:marBottom w:val="0"/>
                              <w:divBdr>
                                <w:top w:val="none" w:sz="0" w:space="0" w:color="auto"/>
                                <w:left w:val="none" w:sz="0" w:space="0" w:color="auto"/>
                                <w:bottom w:val="none" w:sz="0" w:space="0" w:color="auto"/>
                                <w:right w:val="none" w:sz="0" w:space="0" w:color="auto"/>
                              </w:divBdr>
                              <w:divsChild>
                                <w:div w:id="2197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04974">
                          <w:marLeft w:val="0"/>
                          <w:marRight w:val="0"/>
                          <w:marTop w:val="0"/>
                          <w:marBottom w:val="0"/>
                          <w:divBdr>
                            <w:top w:val="none" w:sz="0" w:space="0" w:color="auto"/>
                            <w:left w:val="none" w:sz="0" w:space="0" w:color="auto"/>
                            <w:bottom w:val="none" w:sz="0" w:space="0" w:color="auto"/>
                            <w:right w:val="none" w:sz="0" w:space="0" w:color="auto"/>
                          </w:divBdr>
                          <w:divsChild>
                            <w:div w:id="205333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201978">
              <w:marLeft w:val="0"/>
              <w:marRight w:val="0"/>
              <w:marTop w:val="0"/>
              <w:marBottom w:val="0"/>
              <w:divBdr>
                <w:top w:val="none" w:sz="0" w:space="0" w:color="auto"/>
                <w:left w:val="none" w:sz="0" w:space="0" w:color="auto"/>
                <w:bottom w:val="none" w:sz="0" w:space="0" w:color="auto"/>
                <w:right w:val="none" w:sz="0" w:space="0" w:color="auto"/>
              </w:divBdr>
            </w:div>
            <w:div w:id="699403094">
              <w:marLeft w:val="0"/>
              <w:marRight w:val="0"/>
              <w:marTop w:val="0"/>
              <w:marBottom w:val="0"/>
              <w:divBdr>
                <w:top w:val="none" w:sz="0" w:space="0" w:color="auto"/>
                <w:left w:val="none" w:sz="0" w:space="0" w:color="auto"/>
                <w:bottom w:val="none" w:sz="0" w:space="0" w:color="auto"/>
                <w:right w:val="none" w:sz="0" w:space="0" w:color="auto"/>
              </w:divBdr>
              <w:divsChild>
                <w:div w:id="827479721">
                  <w:marLeft w:val="0"/>
                  <w:marRight w:val="0"/>
                  <w:marTop w:val="0"/>
                  <w:marBottom w:val="0"/>
                  <w:divBdr>
                    <w:top w:val="none" w:sz="0" w:space="0" w:color="auto"/>
                    <w:left w:val="none" w:sz="0" w:space="0" w:color="auto"/>
                    <w:bottom w:val="none" w:sz="0" w:space="0" w:color="auto"/>
                    <w:right w:val="none" w:sz="0" w:space="0" w:color="auto"/>
                  </w:divBdr>
                </w:div>
                <w:div w:id="1225065674">
                  <w:marLeft w:val="0"/>
                  <w:marRight w:val="0"/>
                  <w:marTop w:val="0"/>
                  <w:marBottom w:val="0"/>
                  <w:divBdr>
                    <w:top w:val="none" w:sz="0" w:space="0" w:color="auto"/>
                    <w:left w:val="none" w:sz="0" w:space="0" w:color="auto"/>
                    <w:bottom w:val="none" w:sz="0" w:space="0" w:color="auto"/>
                    <w:right w:val="none" w:sz="0" w:space="0" w:color="auto"/>
                  </w:divBdr>
                </w:div>
              </w:divsChild>
            </w:div>
            <w:div w:id="720246878">
              <w:marLeft w:val="0"/>
              <w:marRight w:val="0"/>
              <w:marTop w:val="0"/>
              <w:marBottom w:val="0"/>
              <w:divBdr>
                <w:top w:val="none" w:sz="0" w:space="0" w:color="auto"/>
                <w:left w:val="none" w:sz="0" w:space="0" w:color="auto"/>
                <w:bottom w:val="none" w:sz="0" w:space="0" w:color="auto"/>
                <w:right w:val="none" w:sz="0" w:space="0" w:color="auto"/>
              </w:divBdr>
            </w:div>
            <w:div w:id="791872466">
              <w:marLeft w:val="0"/>
              <w:marRight w:val="0"/>
              <w:marTop w:val="0"/>
              <w:marBottom w:val="0"/>
              <w:divBdr>
                <w:top w:val="none" w:sz="0" w:space="0" w:color="auto"/>
                <w:left w:val="none" w:sz="0" w:space="0" w:color="auto"/>
                <w:bottom w:val="none" w:sz="0" w:space="0" w:color="auto"/>
                <w:right w:val="none" w:sz="0" w:space="0" w:color="auto"/>
              </w:divBdr>
            </w:div>
            <w:div w:id="804851723">
              <w:marLeft w:val="0"/>
              <w:marRight w:val="0"/>
              <w:marTop w:val="0"/>
              <w:marBottom w:val="0"/>
              <w:divBdr>
                <w:top w:val="none" w:sz="0" w:space="0" w:color="auto"/>
                <w:left w:val="none" w:sz="0" w:space="0" w:color="auto"/>
                <w:bottom w:val="none" w:sz="0" w:space="0" w:color="auto"/>
                <w:right w:val="none" w:sz="0" w:space="0" w:color="auto"/>
              </w:divBdr>
              <w:divsChild>
                <w:div w:id="49615056">
                  <w:marLeft w:val="0"/>
                  <w:marRight w:val="0"/>
                  <w:marTop w:val="0"/>
                  <w:marBottom w:val="0"/>
                  <w:divBdr>
                    <w:top w:val="none" w:sz="0" w:space="0" w:color="auto"/>
                    <w:left w:val="none" w:sz="0" w:space="0" w:color="auto"/>
                    <w:bottom w:val="none" w:sz="0" w:space="0" w:color="auto"/>
                    <w:right w:val="none" w:sz="0" w:space="0" w:color="auto"/>
                  </w:divBdr>
                </w:div>
                <w:div w:id="132216958">
                  <w:marLeft w:val="0"/>
                  <w:marRight w:val="0"/>
                  <w:marTop w:val="0"/>
                  <w:marBottom w:val="0"/>
                  <w:divBdr>
                    <w:top w:val="none" w:sz="0" w:space="0" w:color="auto"/>
                    <w:left w:val="none" w:sz="0" w:space="0" w:color="auto"/>
                    <w:bottom w:val="none" w:sz="0" w:space="0" w:color="auto"/>
                    <w:right w:val="none" w:sz="0" w:space="0" w:color="auto"/>
                  </w:divBdr>
                  <w:divsChild>
                    <w:div w:id="445806806">
                      <w:marLeft w:val="0"/>
                      <w:marRight w:val="0"/>
                      <w:marTop w:val="0"/>
                      <w:marBottom w:val="0"/>
                      <w:divBdr>
                        <w:top w:val="none" w:sz="0" w:space="0" w:color="auto"/>
                        <w:left w:val="none" w:sz="0" w:space="0" w:color="auto"/>
                        <w:bottom w:val="none" w:sz="0" w:space="0" w:color="auto"/>
                        <w:right w:val="none" w:sz="0" w:space="0" w:color="auto"/>
                      </w:divBdr>
                    </w:div>
                    <w:div w:id="1438908923">
                      <w:marLeft w:val="0"/>
                      <w:marRight w:val="0"/>
                      <w:marTop w:val="0"/>
                      <w:marBottom w:val="0"/>
                      <w:divBdr>
                        <w:top w:val="none" w:sz="0" w:space="0" w:color="auto"/>
                        <w:left w:val="none" w:sz="0" w:space="0" w:color="auto"/>
                        <w:bottom w:val="none" w:sz="0" w:space="0" w:color="auto"/>
                        <w:right w:val="none" w:sz="0" w:space="0" w:color="auto"/>
                      </w:divBdr>
                      <w:divsChild>
                        <w:div w:id="1136220469">
                          <w:marLeft w:val="0"/>
                          <w:marRight w:val="0"/>
                          <w:marTop w:val="0"/>
                          <w:marBottom w:val="0"/>
                          <w:divBdr>
                            <w:top w:val="none" w:sz="0" w:space="0" w:color="auto"/>
                            <w:left w:val="none" w:sz="0" w:space="0" w:color="auto"/>
                            <w:bottom w:val="none" w:sz="0" w:space="0" w:color="auto"/>
                            <w:right w:val="none" w:sz="0" w:space="0" w:color="auto"/>
                          </w:divBdr>
                        </w:div>
                        <w:div w:id="15316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803">
                  <w:marLeft w:val="0"/>
                  <w:marRight w:val="0"/>
                  <w:marTop w:val="0"/>
                  <w:marBottom w:val="0"/>
                  <w:divBdr>
                    <w:top w:val="none" w:sz="0" w:space="0" w:color="auto"/>
                    <w:left w:val="none" w:sz="0" w:space="0" w:color="auto"/>
                    <w:bottom w:val="none" w:sz="0" w:space="0" w:color="auto"/>
                    <w:right w:val="none" w:sz="0" w:space="0" w:color="auto"/>
                  </w:divBdr>
                </w:div>
                <w:div w:id="185559523">
                  <w:marLeft w:val="0"/>
                  <w:marRight w:val="0"/>
                  <w:marTop w:val="0"/>
                  <w:marBottom w:val="0"/>
                  <w:divBdr>
                    <w:top w:val="none" w:sz="0" w:space="0" w:color="auto"/>
                    <w:left w:val="none" w:sz="0" w:space="0" w:color="auto"/>
                    <w:bottom w:val="none" w:sz="0" w:space="0" w:color="auto"/>
                    <w:right w:val="none" w:sz="0" w:space="0" w:color="auto"/>
                  </w:divBdr>
                </w:div>
                <w:div w:id="210919116">
                  <w:marLeft w:val="0"/>
                  <w:marRight w:val="0"/>
                  <w:marTop w:val="0"/>
                  <w:marBottom w:val="0"/>
                  <w:divBdr>
                    <w:top w:val="none" w:sz="0" w:space="0" w:color="auto"/>
                    <w:left w:val="none" w:sz="0" w:space="0" w:color="auto"/>
                    <w:bottom w:val="none" w:sz="0" w:space="0" w:color="auto"/>
                    <w:right w:val="none" w:sz="0" w:space="0" w:color="auto"/>
                  </w:divBdr>
                </w:div>
                <w:div w:id="252318460">
                  <w:marLeft w:val="0"/>
                  <w:marRight w:val="0"/>
                  <w:marTop w:val="0"/>
                  <w:marBottom w:val="0"/>
                  <w:divBdr>
                    <w:top w:val="none" w:sz="0" w:space="0" w:color="auto"/>
                    <w:left w:val="none" w:sz="0" w:space="0" w:color="auto"/>
                    <w:bottom w:val="none" w:sz="0" w:space="0" w:color="auto"/>
                    <w:right w:val="none" w:sz="0" w:space="0" w:color="auto"/>
                  </w:divBdr>
                </w:div>
                <w:div w:id="271278854">
                  <w:marLeft w:val="0"/>
                  <w:marRight w:val="0"/>
                  <w:marTop w:val="0"/>
                  <w:marBottom w:val="0"/>
                  <w:divBdr>
                    <w:top w:val="none" w:sz="0" w:space="0" w:color="auto"/>
                    <w:left w:val="none" w:sz="0" w:space="0" w:color="auto"/>
                    <w:bottom w:val="none" w:sz="0" w:space="0" w:color="auto"/>
                    <w:right w:val="none" w:sz="0" w:space="0" w:color="auto"/>
                  </w:divBdr>
                </w:div>
                <w:div w:id="295066311">
                  <w:marLeft w:val="0"/>
                  <w:marRight w:val="0"/>
                  <w:marTop w:val="0"/>
                  <w:marBottom w:val="0"/>
                  <w:divBdr>
                    <w:top w:val="none" w:sz="0" w:space="0" w:color="auto"/>
                    <w:left w:val="none" w:sz="0" w:space="0" w:color="auto"/>
                    <w:bottom w:val="none" w:sz="0" w:space="0" w:color="auto"/>
                    <w:right w:val="none" w:sz="0" w:space="0" w:color="auto"/>
                  </w:divBdr>
                </w:div>
                <w:div w:id="300694275">
                  <w:marLeft w:val="0"/>
                  <w:marRight w:val="0"/>
                  <w:marTop w:val="0"/>
                  <w:marBottom w:val="0"/>
                  <w:divBdr>
                    <w:top w:val="none" w:sz="0" w:space="0" w:color="auto"/>
                    <w:left w:val="none" w:sz="0" w:space="0" w:color="auto"/>
                    <w:bottom w:val="none" w:sz="0" w:space="0" w:color="auto"/>
                    <w:right w:val="none" w:sz="0" w:space="0" w:color="auto"/>
                  </w:divBdr>
                </w:div>
                <w:div w:id="320086962">
                  <w:marLeft w:val="0"/>
                  <w:marRight w:val="0"/>
                  <w:marTop w:val="0"/>
                  <w:marBottom w:val="0"/>
                  <w:divBdr>
                    <w:top w:val="none" w:sz="0" w:space="0" w:color="auto"/>
                    <w:left w:val="none" w:sz="0" w:space="0" w:color="auto"/>
                    <w:bottom w:val="none" w:sz="0" w:space="0" w:color="auto"/>
                    <w:right w:val="none" w:sz="0" w:space="0" w:color="auto"/>
                  </w:divBdr>
                </w:div>
                <w:div w:id="338972531">
                  <w:marLeft w:val="0"/>
                  <w:marRight w:val="0"/>
                  <w:marTop w:val="0"/>
                  <w:marBottom w:val="0"/>
                  <w:divBdr>
                    <w:top w:val="none" w:sz="0" w:space="0" w:color="auto"/>
                    <w:left w:val="none" w:sz="0" w:space="0" w:color="auto"/>
                    <w:bottom w:val="none" w:sz="0" w:space="0" w:color="auto"/>
                    <w:right w:val="none" w:sz="0" w:space="0" w:color="auto"/>
                  </w:divBdr>
                </w:div>
                <w:div w:id="374306723">
                  <w:marLeft w:val="0"/>
                  <w:marRight w:val="0"/>
                  <w:marTop w:val="0"/>
                  <w:marBottom w:val="0"/>
                  <w:divBdr>
                    <w:top w:val="none" w:sz="0" w:space="0" w:color="auto"/>
                    <w:left w:val="none" w:sz="0" w:space="0" w:color="auto"/>
                    <w:bottom w:val="none" w:sz="0" w:space="0" w:color="auto"/>
                    <w:right w:val="none" w:sz="0" w:space="0" w:color="auto"/>
                  </w:divBdr>
                  <w:divsChild>
                    <w:div w:id="1371757828">
                      <w:marLeft w:val="0"/>
                      <w:marRight w:val="0"/>
                      <w:marTop w:val="0"/>
                      <w:marBottom w:val="0"/>
                      <w:divBdr>
                        <w:top w:val="none" w:sz="0" w:space="0" w:color="auto"/>
                        <w:left w:val="none" w:sz="0" w:space="0" w:color="auto"/>
                        <w:bottom w:val="none" w:sz="0" w:space="0" w:color="auto"/>
                        <w:right w:val="none" w:sz="0" w:space="0" w:color="auto"/>
                      </w:divBdr>
                      <w:divsChild>
                        <w:div w:id="342827984">
                          <w:marLeft w:val="0"/>
                          <w:marRight w:val="0"/>
                          <w:marTop w:val="0"/>
                          <w:marBottom w:val="0"/>
                          <w:divBdr>
                            <w:top w:val="none" w:sz="0" w:space="0" w:color="auto"/>
                            <w:left w:val="none" w:sz="0" w:space="0" w:color="auto"/>
                            <w:bottom w:val="none" w:sz="0" w:space="0" w:color="auto"/>
                            <w:right w:val="none" w:sz="0" w:space="0" w:color="auto"/>
                          </w:divBdr>
                        </w:div>
                        <w:div w:id="1746224475">
                          <w:marLeft w:val="0"/>
                          <w:marRight w:val="0"/>
                          <w:marTop w:val="0"/>
                          <w:marBottom w:val="0"/>
                          <w:divBdr>
                            <w:top w:val="none" w:sz="0" w:space="0" w:color="auto"/>
                            <w:left w:val="none" w:sz="0" w:space="0" w:color="auto"/>
                            <w:bottom w:val="none" w:sz="0" w:space="0" w:color="auto"/>
                            <w:right w:val="none" w:sz="0" w:space="0" w:color="auto"/>
                          </w:divBdr>
                        </w:div>
                      </w:divsChild>
                    </w:div>
                    <w:div w:id="1581407442">
                      <w:marLeft w:val="0"/>
                      <w:marRight w:val="0"/>
                      <w:marTop w:val="0"/>
                      <w:marBottom w:val="0"/>
                      <w:divBdr>
                        <w:top w:val="none" w:sz="0" w:space="0" w:color="auto"/>
                        <w:left w:val="none" w:sz="0" w:space="0" w:color="auto"/>
                        <w:bottom w:val="none" w:sz="0" w:space="0" w:color="auto"/>
                        <w:right w:val="none" w:sz="0" w:space="0" w:color="auto"/>
                      </w:divBdr>
                    </w:div>
                  </w:divsChild>
                </w:div>
                <w:div w:id="469179001">
                  <w:marLeft w:val="0"/>
                  <w:marRight w:val="0"/>
                  <w:marTop w:val="0"/>
                  <w:marBottom w:val="0"/>
                  <w:divBdr>
                    <w:top w:val="none" w:sz="0" w:space="0" w:color="auto"/>
                    <w:left w:val="none" w:sz="0" w:space="0" w:color="auto"/>
                    <w:bottom w:val="none" w:sz="0" w:space="0" w:color="auto"/>
                    <w:right w:val="none" w:sz="0" w:space="0" w:color="auto"/>
                  </w:divBdr>
                  <w:divsChild>
                    <w:div w:id="724530678">
                      <w:marLeft w:val="0"/>
                      <w:marRight w:val="0"/>
                      <w:marTop w:val="0"/>
                      <w:marBottom w:val="0"/>
                      <w:divBdr>
                        <w:top w:val="none" w:sz="0" w:space="0" w:color="auto"/>
                        <w:left w:val="none" w:sz="0" w:space="0" w:color="auto"/>
                        <w:bottom w:val="none" w:sz="0" w:space="0" w:color="auto"/>
                        <w:right w:val="none" w:sz="0" w:space="0" w:color="auto"/>
                      </w:divBdr>
                      <w:divsChild>
                        <w:div w:id="358973200">
                          <w:marLeft w:val="0"/>
                          <w:marRight w:val="0"/>
                          <w:marTop w:val="0"/>
                          <w:marBottom w:val="0"/>
                          <w:divBdr>
                            <w:top w:val="none" w:sz="0" w:space="0" w:color="auto"/>
                            <w:left w:val="none" w:sz="0" w:space="0" w:color="auto"/>
                            <w:bottom w:val="none" w:sz="0" w:space="0" w:color="auto"/>
                            <w:right w:val="none" w:sz="0" w:space="0" w:color="auto"/>
                          </w:divBdr>
                        </w:div>
                        <w:div w:id="1740901994">
                          <w:marLeft w:val="0"/>
                          <w:marRight w:val="0"/>
                          <w:marTop w:val="0"/>
                          <w:marBottom w:val="0"/>
                          <w:divBdr>
                            <w:top w:val="none" w:sz="0" w:space="0" w:color="auto"/>
                            <w:left w:val="none" w:sz="0" w:space="0" w:color="auto"/>
                            <w:bottom w:val="none" w:sz="0" w:space="0" w:color="auto"/>
                            <w:right w:val="none" w:sz="0" w:space="0" w:color="auto"/>
                          </w:divBdr>
                        </w:div>
                      </w:divsChild>
                    </w:div>
                    <w:div w:id="1897159612">
                      <w:marLeft w:val="0"/>
                      <w:marRight w:val="0"/>
                      <w:marTop w:val="0"/>
                      <w:marBottom w:val="0"/>
                      <w:divBdr>
                        <w:top w:val="none" w:sz="0" w:space="0" w:color="auto"/>
                        <w:left w:val="none" w:sz="0" w:space="0" w:color="auto"/>
                        <w:bottom w:val="none" w:sz="0" w:space="0" w:color="auto"/>
                        <w:right w:val="none" w:sz="0" w:space="0" w:color="auto"/>
                      </w:divBdr>
                    </w:div>
                  </w:divsChild>
                </w:div>
                <w:div w:id="482698064">
                  <w:marLeft w:val="0"/>
                  <w:marRight w:val="0"/>
                  <w:marTop w:val="0"/>
                  <w:marBottom w:val="0"/>
                  <w:divBdr>
                    <w:top w:val="none" w:sz="0" w:space="0" w:color="auto"/>
                    <w:left w:val="none" w:sz="0" w:space="0" w:color="auto"/>
                    <w:bottom w:val="none" w:sz="0" w:space="0" w:color="auto"/>
                    <w:right w:val="none" w:sz="0" w:space="0" w:color="auto"/>
                  </w:divBdr>
                  <w:divsChild>
                    <w:div w:id="174617404">
                      <w:marLeft w:val="0"/>
                      <w:marRight w:val="0"/>
                      <w:marTop w:val="0"/>
                      <w:marBottom w:val="0"/>
                      <w:divBdr>
                        <w:top w:val="none" w:sz="0" w:space="0" w:color="auto"/>
                        <w:left w:val="none" w:sz="0" w:space="0" w:color="auto"/>
                        <w:bottom w:val="none" w:sz="0" w:space="0" w:color="auto"/>
                        <w:right w:val="none" w:sz="0" w:space="0" w:color="auto"/>
                      </w:divBdr>
                    </w:div>
                    <w:div w:id="1049845397">
                      <w:marLeft w:val="0"/>
                      <w:marRight w:val="0"/>
                      <w:marTop w:val="0"/>
                      <w:marBottom w:val="0"/>
                      <w:divBdr>
                        <w:top w:val="none" w:sz="0" w:space="0" w:color="auto"/>
                        <w:left w:val="none" w:sz="0" w:space="0" w:color="auto"/>
                        <w:bottom w:val="none" w:sz="0" w:space="0" w:color="auto"/>
                        <w:right w:val="none" w:sz="0" w:space="0" w:color="auto"/>
                      </w:divBdr>
                      <w:divsChild>
                        <w:div w:id="88548006">
                          <w:marLeft w:val="0"/>
                          <w:marRight w:val="0"/>
                          <w:marTop w:val="0"/>
                          <w:marBottom w:val="0"/>
                          <w:divBdr>
                            <w:top w:val="none" w:sz="0" w:space="0" w:color="auto"/>
                            <w:left w:val="none" w:sz="0" w:space="0" w:color="auto"/>
                            <w:bottom w:val="none" w:sz="0" w:space="0" w:color="auto"/>
                            <w:right w:val="none" w:sz="0" w:space="0" w:color="auto"/>
                          </w:divBdr>
                        </w:div>
                        <w:div w:id="2071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06299">
                  <w:marLeft w:val="0"/>
                  <w:marRight w:val="0"/>
                  <w:marTop w:val="0"/>
                  <w:marBottom w:val="0"/>
                  <w:divBdr>
                    <w:top w:val="none" w:sz="0" w:space="0" w:color="auto"/>
                    <w:left w:val="none" w:sz="0" w:space="0" w:color="auto"/>
                    <w:bottom w:val="none" w:sz="0" w:space="0" w:color="auto"/>
                    <w:right w:val="none" w:sz="0" w:space="0" w:color="auto"/>
                  </w:divBdr>
                  <w:divsChild>
                    <w:div w:id="448360607">
                      <w:marLeft w:val="0"/>
                      <w:marRight w:val="0"/>
                      <w:marTop w:val="0"/>
                      <w:marBottom w:val="0"/>
                      <w:divBdr>
                        <w:top w:val="none" w:sz="0" w:space="0" w:color="auto"/>
                        <w:left w:val="none" w:sz="0" w:space="0" w:color="auto"/>
                        <w:bottom w:val="none" w:sz="0" w:space="0" w:color="auto"/>
                        <w:right w:val="none" w:sz="0" w:space="0" w:color="auto"/>
                      </w:divBdr>
                      <w:divsChild>
                        <w:div w:id="863859855">
                          <w:marLeft w:val="0"/>
                          <w:marRight w:val="0"/>
                          <w:marTop w:val="0"/>
                          <w:marBottom w:val="0"/>
                          <w:divBdr>
                            <w:top w:val="none" w:sz="0" w:space="0" w:color="auto"/>
                            <w:left w:val="none" w:sz="0" w:space="0" w:color="auto"/>
                            <w:bottom w:val="none" w:sz="0" w:space="0" w:color="auto"/>
                            <w:right w:val="none" w:sz="0" w:space="0" w:color="auto"/>
                          </w:divBdr>
                        </w:div>
                        <w:div w:id="1223981235">
                          <w:marLeft w:val="0"/>
                          <w:marRight w:val="0"/>
                          <w:marTop w:val="0"/>
                          <w:marBottom w:val="0"/>
                          <w:divBdr>
                            <w:top w:val="none" w:sz="0" w:space="0" w:color="auto"/>
                            <w:left w:val="none" w:sz="0" w:space="0" w:color="auto"/>
                            <w:bottom w:val="none" w:sz="0" w:space="0" w:color="auto"/>
                            <w:right w:val="none" w:sz="0" w:space="0" w:color="auto"/>
                          </w:divBdr>
                        </w:div>
                      </w:divsChild>
                    </w:div>
                    <w:div w:id="1971519849">
                      <w:marLeft w:val="0"/>
                      <w:marRight w:val="0"/>
                      <w:marTop w:val="0"/>
                      <w:marBottom w:val="0"/>
                      <w:divBdr>
                        <w:top w:val="none" w:sz="0" w:space="0" w:color="auto"/>
                        <w:left w:val="none" w:sz="0" w:space="0" w:color="auto"/>
                        <w:bottom w:val="none" w:sz="0" w:space="0" w:color="auto"/>
                        <w:right w:val="none" w:sz="0" w:space="0" w:color="auto"/>
                      </w:divBdr>
                    </w:div>
                  </w:divsChild>
                </w:div>
                <w:div w:id="487333280">
                  <w:marLeft w:val="0"/>
                  <w:marRight w:val="0"/>
                  <w:marTop w:val="0"/>
                  <w:marBottom w:val="0"/>
                  <w:divBdr>
                    <w:top w:val="none" w:sz="0" w:space="0" w:color="auto"/>
                    <w:left w:val="none" w:sz="0" w:space="0" w:color="auto"/>
                    <w:bottom w:val="none" w:sz="0" w:space="0" w:color="auto"/>
                    <w:right w:val="none" w:sz="0" w:space="0" w:color="auto"/>
                  </w:divBdr>
                </w:div>
                <w:div w:id="497381400">
                  <w:marLeft w:val="0"/>
                  <w:marRight w:val="0"/>
                  <w:marTop w:val="0"/>
                  <w:marBottom w:val="0"/>
                  <w:divBdr>
                    <w:top w:val="none" w:sz="0" w:space="0" w:color="auto"/>
                    <w:left w:val="none" w:sz="0" w:space="0" w:color="auto"/>
                    <w:bottom w:val="none" w:sz="0" w:space="0" w:color="auto"/>
                    <w:right w:val="none" w:sz="0" w:space="0" w:color="auto"/>
                  </w:divBdr>
                  <w:divsChild>
                    <w:div w:id="1115102788">
                      <w:marLeft w:val="0"/>
                      <w:marRight w:val="0"/>
                      <w:marTop w:val="0"/>
                      <w:marBottom w:val="0"/>
                      <w:divBdr>
                        <w:top w:val="none" w:sz="0" w:space="0" w:color="auto"/>
                        <w:left w:val="none" w:sz="0" w:space="0" w:color="auto"/>
                        <w:bottom w:val="none" w:sz="0" w:space="0" w:color="auto"/>
                        <w:right w:val="none" w:sz="0" w:space="0" w:color="auto"/>
                      </w:divBdr>
                      <w:divsChild>
                        <w:div w:id="1837725793">
                          <w:marLeft w:val="0"/>
                          <w:marRight w:val="0"/>
                          <w:marTop w:val="0"/>
                          <w:marBottom w:val="0"/>
                          <w:divBdr>
                            <w:top w:val="none" w:sz="0" w:space="0" w:color="auto"/>
                            <w:left w:val="none" w:sz="0" w:space="0" w:color="auto"/>
                            <w:bottom w:val="none" w:sz="0" w:space="0" w:color="auto"/>
                            <w:right w:val="none" w:sz="0" w:space="0" w:color="auto"/>
                          </w:divBdr>
                        </w:div>
                        <w:div w:id="2081366722">
                          <w:marLeft w:val="0"/>
                          <w:marRight w:val="0"/>
                          <w:marTop w:val="0"/>
                          <w:marBottom w:val="0"/>
                          <w:divBdr>
                            <w:top w:val="none" w:sz="0" w:space="0" w:color="auto"/>
                            <w:left w:val="none" w:sz="0" w:space="0" w:color="auto"/>
                            <w:bottom w:val="none" w:sz="0" w:space="0" w:color="auto"/>
                            <w:right w:val="none" w:sz="0" w:space="0" w:color="auto"/>
                          </w:divBdr>
                        </w:div>
                      </w:divsChild>
                    </w:div>
                    <w:div w:id="1633558493">
                      <w:marLeft w:val="0"/>
                      <w:marRight w:val="0"/>
                      <w:marTop w:val="0"/>
                      <w:marBottom w:val="0"/>
                      <w:divBdr>
                        <w:top w:val="none" w:sz="0" w:space="0" w:color="auto"/>
                        <w:left w:val="none" w:sz="0" w:space="0" w:color="auto"/>
                        <w:bottom w:val="none" w:sz="0" w:space="0" w:color="auto"/>
                        <w:right w:val="none" w:sz="0" w:space="0" w:color="auto"/>
                      </w:divBdr>
                    </w:div>
                  </w:divsChild>
                </w:div>
                <w:div w:id="501119669">
                  <w:marLeft w:val="0"/>
                  <w:marRight w:val="0"/>
                  <w:marTop w:val="0"/>
                  <w:marBottom w:val="0"/>
                  <w:divBdr>
                    <w:top w:val="none" w:sz="0" w:space="0" w:color="auto"/>
                    <w:left w:val="none" w:sz="0" w:space="0" w:color="auto"/>
                    <w:bottom w:val="none" w:sz="0" w:space="0" w:color="auto"/>
                    <w:right w:val="none" w:sz="0" w:space="0" w:color="auto"/>
                  </w:divBdr>
                  <w:divsChild>
                    <w:div w:id="2065056066">
                      <w:marLeft w:val="0"/>
                      <w:marRight w:val="0"/>
                      <w:marTop w:val="0"/>
                      <w:marBottom w:val="0"/>
                      <w:divBdr>
                        <w:top w:val="none" w:sz="0" w:space="0" w:color="auto"/>
                        <w:left w:val="none" w:sz="0" w:space="0" w:color="auto"/>
                        <w:bottom w:val="none" w:sz="0" w:space="0" w:color="auto"/>
                        <w:right w:val="none" w:sz="0" w:space="0" w:color="auto"/>
                      </w:divBdr>
                      <w:divsChild>
                        <w:div w:id="9840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56475">
                  <w:marLeft w:val="0"/>
                  <w:marRight w:val="0"/>
                  <w:marTop w:val="0"/>
                  <w:marBottom w:val="0"/>
                  <w:divBdr>
                    <w:top w:val="none" w:sz="0" w:space="0" w:color="auto"/>
                    <w:left w:val="none" w:sz="0" w:space="0" w:color="auto"/>
                    <w:bottom w:val="none" w:sz="0" w:space="0" w:color="auto"/>
                    <w:right w:val="none" w:sz="0" w:space="0" w:color="auto"/>
                  </w:divBdr>
                </w:div>
                <w:div w:id="515583079">
                  <w:marLeft w:val="0"/>
                  <w:marRight w:val="0"/>
                  <w:marTop w:val="0"/>
                  <w:marBottom w:val="0"/>
                  <w:divBdr>
                    <w:top w:val="none" w:sz="0" w:space="0" w:color="auto"/>
                    <w:left w:val="none" w:sz="0" w:space="0" w:color="auto"/>
                    <w:bottom w:val="none" w:sz="0" w:space="0" w:color="auto"/>
                    <w:right w:val="none" w:sz="0" w:space="0" w:color="auto"/>
                  </w:divBdr>
                  <w:divsChild>
                    <w:div w:id="472597363">
                      <w:marLeft w:val="0"/>
                      <w:marRight w:val="0"/>
                      <w:marTop w:val="0"/>
                      <w:marBottom w:val="0"/>
                      <w:divBdr>
                        <w:top w:val="none" w:sz="0" w:space="0" w:color="auto"/>
                        <w:left w:val="none" w:sz="0" w:space="0" w:color="auto"/>
                        <w:bottom w:val="none" w:sz="0" w:space="0" w:color="auto"/>
                        <w:right w:val="none" w:sz="0" w:space="0" w:color="auto"/>
                      </w:divBdr>
                    </w:div>
                    <w:div w:id="1396126180">
                      <w:marLeft w:val="0"/>
                      <w:marRight w:val="0"/>
                      <w:marTop w:val="0"/>
                      <w:marBottom w:val="0"/>
                      <w:divBdr>
                        <w:top w:val="none" w:sz="0" w:space="0" w:color="auto"/>
                        <w:left w:val="none" w:sz="0" w:space="0" w:color="auto"/>
                        <w:bottom w:val="none" w:sz="0" w:space="0" w:color="auto"/>
                        <w:right w:val="none" w:sz="0" w:space="0" w:color="auto"/>
                      </w:divBdr>
                      <w:divsChild>
                        <w:div w:id="1039892234">
                          <w:marLeft w:val="0"/>
                          <w:marRight w:val="0"/>
                          <w:marTop w:val="0"/>
                          <w:marBottom w:val="0"/>
                          <w:divBdr>
                            <w:top w:val="none" w:sz="0" w:space="0" w:color="auto"/>
                            <w:left w:val="none" w:sz="0" w:space="0" w:color="auto"/>
                            <w:bottom w:val="none" w:sz="0" w:space="0" w:color="auto"/>
                            <w:right w:val="none" w:sz="0" w:space="0" w:color="auto"/>
                          </w:divBdr>
                        </w:div>
                        <w:div w:id="10636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7508">
                  <w:marLeft w:val="0"/>
                  <w:marRight w:val="0"/>
                  <w:marTop w:val="0"/>
                  <w:marBottom w:val="0"/>
                  <w:divBdr>
                    <w:top w:val="none" w:sz="0" w:space="0" w:color="auto"/>
                    <w:left w:val="none" w:sz="0" w:space="0" w:color="auto"/>
                    <w:bottom w:val="none" w:sz="0" w:space="0" w:color="auto"/>
                    <w:right w:val="none" w:sz="0" w:space="0" w:color="auto"/>
                  </w:divBdr>
                </w:div>
                <w:div w:id="642394956">
                  <w:marLeft w:val="0"/>
                  <w:marRight w:val="0"/>
                  <w:marTop w:val="0"/>
                  <w:marBottom w:val="0"/>
                  <w:divBdr>
                    <w:top w:val="none" w:sz="0" w:space="0" w:color="auto"/>
                    <w:left w:val="none" w:sz="0" w:space="0" w:color="auto"/>
                    <w:bottom w:val="none" w:sz="0" w:space="0" w:color="auto"/>
                    <w:right w:val="none" w:sz="0" w:space="0" w:color="auto"/>
                  </w:divBdr>
                  <w:divsChild>
                    <w:div w:id="722485423">
                      <w:marLeft w:val="0"/>
                      <w:marRight w:val="0"/>
                      <w:marTop w:val="0"/>
                      <w:marBottom w:val="0"/>
                      <w:divBdr>
                        <w:top w:val="none" w:sz="0" w:space="0" w:color="auto"/>
                        <w:left w:val="none" w:sz="0" w:space="0" w:color="auto"/>
                        <w:bottom w:val="none" w:sz="0" w:space="0" w:color="auto"/>
                        <w:right w:val="none" w:sz="0" w:space="0" w:color="auto"/>
                      </w:divBdr>
                    </w:div>
                  </w:divsChild>
                </w:div>
                <w:div w:id="663049724">
                  <w:marLeft w:val="0"/>
                  <w:marRight w:val="0"/>
                  <w:marTop w:val="0"/>
                  <w:marBottom w:val="0"/>
                  <w:divBdr>
                    <w:top w:val="none" w:sz="0" w:space="0" w:color="auto"/>
                    <w:left w:val="none" w:sz="0" w:space="0" w:color="auto"/>
                    <w:bottom w:val="none" w:sz="0" w:space="0" w:color="auto"/>
                    <w:right w:val="none" w:sz="0" w:space="0" w:color="auto"/>
                  </w:divBdr>
                </w:div>
                <w:div w:id="667100420">
                  <w:marLeft w:val="0"/>
                  <w:marRight w:val="0"/>
                  <w:marTop w:val="0"/>
                  <w:marBottom w:val="0"/>
                  <w:divBdr>
                    <w:top w:val="none" w:sz="0" w:space="0" w:color="auto"/>
                    <w:left w:val="none" w:sz="0" w:space="0" w:color="auto"/>
                    <w:bottom w:val="none" w:sz="0" w:space="0" w:color="auto"/>
                    <w:right w:val="none" w:sz="0" w:space="0" w:color="auto"/>
                  </w:divBdr>
                  <w:divsChild>
                    <w:div w:id="231428413">
                      <w:marLeft w:val="0"/>
                      <w:marRight w:val="0"/>
                      <w:marTop w:val="0"/>
                      <w:marBottom w:val="0"/>
                      <w:divBdr>
                        <w:top w:val="none" w:sz="0" w:space="0" w:color="auto"/>
                        <w:left w:val="none" w:sz="0" w:space="0" w:color="auto"/>
                        <w:bottom w:val="none" w:sz="0" w:space="0" w:color="auto"/>
                        <w:right w:val="none" w:sz="0" w:space="0" w:color="auto"/>
                      </w:divBdr>
                      <w:divsChild>
                        <w:div w:id="690303877">
                          <w:marLeft w:val="0"/>
                          <w:marRight w:val="0"/>
                          <w:marTop w:val="0"/>
                          <w:marBottom w:val="0"/>
                          <w:divBdr>
                            <w:top w:val="none" w:sz="0" w:space="0" w:color="auto"/>
                            <w:left w:val="none" w:sz="0" w:space="0" w:color="auto"/>
                            <w:bottom w:val="none" w:sz="0" w:space="0" w:color="auto"/>
                            <w:right w:val="none" w:sz="0" w:space="0" w:color="auto"/>
                          </w:divBdr>
                        </w:div>
                        <w:div w:id="1779056011">
                          <w:marLeft w:val="0"/>
                          <w:marRight w:val="0"/>
                          <w:marTop w:val="0"/>
                          <w:marBottom w:val="0"/>
                          <w:divBdr>
                            <w:top w:val="none" w:sz="0" w:space="0" w:color="auto"/>
                            <w:left w:val="none" w:sz="0" w:space="0" w:color="auto"/>
                            <w:bottom w:val="none" w:sz="0" w:space="0" w:color="auto"/>
                            <w:right w:val="none" w:sz="0" w:space="0" w:color="auto"/>
                          </w:divBdr>
                        </w:div>
                      </w:divsChild>
                    </w:div>
                    <w:div w:id="924605759">
                      <w:marLeft w:val="0"/>
                      <w:marRight w:val="0"/>
                      <w:marTop w:val="0"/>
                      <w:marBottom w:val="0"/>
                      <w:divBdr>
                        <w:top w:val="none" w:sz="0" w:space="0" w:color="auto"/>
                        <w:left w:val="none" w:sz="0" w:space="0" w:color="auto"/>
                        <w:bottom w:val="none" w:sz="0" w:space="0" w:color="auto"/>
                        <w:right w:val="none" w:sz="0" w:space="0" w:color="auto"/>
                      </w:divBdr>
                    </w:div>
                  </w:divsChild>
                </w:div>
                <w:div w:id="745808601">
                  <w:marLeft w:val="0"/>
                  <w:marRight w:val="0"/>
                  <w:marTop w:val="0"/>
                  <w:marBottom w:val="0"/>
                  <w:divBdr>
                    <w:top w:val="none" w:sz="0" w:space="0" w:color="auto"/>
                    <w:left w:val="none" w:sz="0" w:space="0" w:color="auto"/>
                    <w:bottom w:val="none" w:sz="0" w:space="0" w:color="auto"/>
                    <w:right w:val="none" w:sz="0" w:space="0" w:color="auto"/>
                  </w:divBdr>
                </w:div>
                <w:div w:id="826751302">
                  <w:marLeft w:val="0"/>
                  <w:marRight w:val="0"/>
                  <w:marTop w:val="0"/>
                  <w:marBottom w:val="0"/>
                  <w:divBdr>
                    <w:top w:val="none" w:sz="0" w:space="0" w:color="auto"/>
                    <w:left w:val="none" w:sz="0" w:space="0" w:color="auto"/>
                    <w:bottom w:val="none" w:sz="0" w:space="0" w:color="auto"/>
                    <w:right w:val="none" w:sz="0" w:space="0" w:color="auto"/>
                  </w:divBdr>
                </w:div>
                <w:div w:id="834340961">
                  <w:marLeft w:val="0"/>
                  <w:marRight w:val="0"/>
                  <w:marTop w:val="0"/>
                  <w:marBottom w:val="0"/>
                  <w:divBdr>
                    <w:top w:val="none" w:sz="0" w:space="0" w:color="auto"/>
                    <w:left w:val="none" w:sz="0" w:space="0" w:color="auto"/>
                    <w:bottom w:val="none" w:sz="0" w:space="0" w:color="auto"/>
                    <w:right w:val="none" w:sz="0" w:space="0" w:color="auto"/>
                  </w:divBdr>
                </w:div>
                <w:div w:id="866865962">
                  <w:marLeft w:val="0"/>
                  <w:marRight w:val="0"/>
                  <w:marTop w:val="0"/>
                  <w:marBottom w:val="0"/>
                  <w:divBdr>
                    <w:top w:val="none" w:sz="0" w:space="0" w:color="auto"/>
                    <w:left w:val="none" w:sz="0" w:space="0" w:color="auto"/>
                    <w:bottom w:val="none" w:sz="0" w:space="0" w:color="auto"/>
                    <w:right w:val="none" w:sz="0" w:space="0" w:color="auto"/>
                  </w:divBdr>
                </w:div>
                <w:div w:id="871453794">
                  <w:marLeft w:val="0"/>
                  <w:marRight w:val="0"/>
                  <w:marTop w:val="0"/>
                  <w:marBottom w:val="0"/>
                  <w:divBdr>
                    <w:top w:val="none" w:sz="0" w:space="0" w:color="auto"/>
                    <w:left w:val="none" w:sz="0" w:space="0" w:color="auto"/>
                    <w:bottom w:val="none" w:sz="0" w:space="0" w:color="auto"/>
                    <w:right w:val="none" w:sz="0" w:space="0" w:color="auto"/>
                  </w:divBdr>
                </w:div>
                <w:div w:id="934900206">
                  <w:marLeft w:val="0"/>
                  <w:marRight w:val="0"/>
                  <w:marTop w:val="0"/>
                  <w:marBottom w:val="0"/>
                  <w:divBdr>
                    <w:top w:val="none" w:sz="0" w:space="0" w:color="auto"/>
                    <w:left w:val="none" w:sz="0" w:space="0" w:color="auto"/>
                    <w:bottom w:val="none" w:sz="0" w:space="0" w:color="auto"/>
                    <w:right w:val="none" w:sz="0" w:space="0" w:color="auto"/>
                  </w:divBdr>
                </w:div>
                <w:div w:id="948126820">
                  <w:marLeft w:val="0"/>
                  <w:marRight w:val="0"/>
                  <w:marTop w:val="0"/>
                  <w:marBottom w:val="0"/>
                  <w:divBdr>
                    <w:top w:val="none" w:sz="0" w:space="0" w:color="auto"/>
                    <w:left w:val="none" w:sz="0" w:space="0" w:color="auto"/>
                    <w:bottom w:val="none" w:sz="0" w:space="0" w:color="auto"/>
                    <w:right w:val="none" w:sz="0" w:space="0" w:color="auto"/>
                  </w:divBdr>
                  <w:divsChild>
                    <w:div w:id="425536036">
                      <w:marLeft w:val="0"/>
                      <w:marRight w:val="0"/>
                      <w:marTop w:val="0"/>
                      <w:marBottom w:val="0"/>
                      <w:divBdr>
                        <w:top w:val="none" w:sz="0" w:space="0" w:color="auto"/>
                        <w:left w:val="none" w:sz="0" w:space="0" w:color="auto"/>
                        <w:bottom w:val="none" w:sz="0" w:space="0" w:color="auto"/>
                        <w:right w:val="none" w:sz="0" w:space="0" w:color="auto"/>
                      </w:divBdr>
                      <w:divsChild>
                        <w:div w:id="806700451">
                          <w:marLeft w:val="0"/>
                          <w:marRight w:val="0"/>
                          <w:marTop w:val="0"/>
                          <w:marBottom w:val="0"/>
                          <w:divBdr>
                            <w:top w:val="none" w:sz="0" w:space="0" w:color="auto"/>
                            <w:left w:val="none" w:sz="0" w:space="0" w:color="auto"/>
                            <w:bottom w:val="none" w:sz="0" w:space="0" w:color="auto"/>
                            <w:right w:val="none" w:sz="0" w:space="0" w:color="auto"/>
                          </w:divBdr>
                        </w:div>
                        <w:div w:id="1240554270">
                          <w:marLeft w:val="0"/>
                          <w:marRight w:val="0"/>
                          <w:marTop w:val="0"/>
                          <w:marBottom w:val="0"/>
                          <w:divBdr>
                            <w:top w:val="none" w:sz="0" w:space="0" w:color="auto"/>
                            <w:left w:val="none" w:sz="0" w:space="0" w:color="auto"/>
                            <w:bottom w:val="none" w:sz="0" w:space="0" w:color="auto"/>
                            <w:right w:val="none" w:sz="0" w:space="0" w:color="auto"/>
                          </w:divBdr>
                        </w:div>
                      </w:divsChild>
                    </w:div>
                    <w:div w:id="1561400510">
                      <w:marLeft w:val="0"/>
                      <w:marRight w:val="0"/>
                      <w:marTop w:val="0"/>
                      <w:marBottom w:val="0"/>
                      <w:divBdr>
                        <w:top w:val="none" w:sz="0" w:space="0" w:color="auto"/>
                        <w:left w:val="none" w:sz="0" w:space="0" w:color="auto"/>
                        <w:bottom w:val="none" w:sz="0" w:space="0" w:color="auto"/>
                        <w:right w:val="none" w:sz="0" w:space="0" w:color="auto"/>
                      </w:divBdr>
                    </w:div>
                  </w:divsChild>
                </w:div>
                <w:div w:id="968438579">
                  <w:marLeft w:val="0"/>
                  <w:marRight w:val="0"/>
                  <w:marTop w:val="0"/>
                  <w:marBottom w:val="0"/>
                  <w:divBdr>
                    <w:top w:val="none" w:sz="0" w:space="0" w:color="auto"/>
                    <w:left w:val="none" w:sz="0" w:space="0" w:color="auto"/>
                    <w:bottom w:val="none" w:sz="0" w:space="0" w:color="auto"/>
                    <w:right w:val="none" w:sz="0" w:space="0" w:color="auto"/>
                  </w:divBdr>
                </w:div>
                <w:div w:id="983314707">
                  <w:marLeft w:val="0"/>
                  <w:marRight w:val="0"/>
                  <w:marTop w:val="0"/>
                  <w:marBottom w:val="0"/>
                  <w:divBdr>
                    <w:top w:val="none" w:sz="0" w:space="0" w:color="auto"/>
                    <w:left w:val="none" w:sz="0" w:space="0" w:color="auto"/>
                    <w:bottom w:val="none" w:sz="0" w:space="0" w:color="auto"/>
                    <w:right w:val="none" w:sz="0" w:space="0" w:color="auto"/>
                  </w:divBdr>
                </w:div>
                <w:div w:id="1205600928">
                  <w:marLeft w:val="0"/>
                  <w:marRight w:val="0"/>
                  <w:marTop w:val="0"/>
                  <w:marBottom w:val="0"/>
                  <w:divBdr>
                    <w:top w:val="none" w:sz="0" w:space="0" w:color="auto"/>
                    <w:left w:val="none" w:sz="0" w:space="0" w:color="auto"/>
                    <w:bottom w:val="none" w:sz="0" w:space="0" w:color="auto"/>
                    <w:right w:val="none" w:sz="0" w:space="0" w:color="auto"/>
                  </w:divBdr>
                  <w:divsChild>
                    <w:div w:id="939992732">
                      <w:marLeft w:val="0"/>
                      <w:marRight w:val="0"/>
                      <w:marTop w:val="0"/>
                      <w:marBottom w:val="0"/>
                      <w:divBdr>
                        <w:top w:val="none" w:sz="0" w:space="0" w:color="auto"/>
                        <w:left w:val="none" w:sz="0" w:space="0" w:color="auto"/>
                        <w:bottom w:val="none" w:sz="0" w:space="0" w:color="auto"/>
                        <w:right w:val="none" w:sz="0" w:space="0" w:color="auto"/>
                      </w:divBdr>
                      <w:divsChild>
                        <w:div w:id="1312564441">
                          <w:marLeft w:val="0"/>
                          <w:marRight w:val="0"/>
                          <w:marTop w:val="0"/>
                          <w:marBottom w:val="0"/>
                          <w:divBdr>
                            <w:top w:val="none" w:sz="0" w:space="0" w:color="auto"/>
                            <w:left w:val="none" w:sz="0" w:space="0" w:color="auto"/>
                            <w:bottom w:val="none" w:sz="0" w:space="0" w:color="auto"/>
                            <w:right w:val="none" w:sz="0" w:space="0" w:color="auto"/>
                          </w:divBdr>
                        </w:div>
                        <w:div w:id="1506239300">
                          <w:marLeft w:val="0"/>
                          <w:marRight w:val="0"/>
                          <w:marTop w:val="0"/>
                          <w:marBottom w:val="0"/>
                          <w:divBdr>
                            <w:top w:val="none" w:sz="0" w:space="0" w:color="auto"/>
                            <w:left w:val="none" w:sz="0" w:space="0" w:color="auto"/>
                            <w:bottom w:val="none" w:sz="0" w:space="0" w:color="auto"/>
                            <w:right w:val="none" w:sz="0" w:space="0" w:color="auto"/>
                          </w:divBdr>
                        </w:div>
                      </w:divsChild>
                    </w:div>
                    <w:div w:id="1283075454">
                      <w:marLeft w:val="0"/>
                      <w:marRight w:val="0"/>
                      <w:marTop w:val="0"/>
                      <w:marBottom w:val="0"/>
                      <w:divBdr>
                        <w:top w:val="none" w:sz="0" w:space="0" w:color="auto"/>
                        <w:left w:val="none" w:sz="0" w:space="0" w:color="auto"/>
                        <w:bottom w:val="none" w:sz="0" w:space="0" w:color="auto"/>
                        <w:right w:val="none" w:sz="0" w:space="0" w:color="auto"/>
                      </w:divBdr>
                    </w:div>
                  </w:divsChild>
                </w:div>
                <w:div w:id="1244023188">
                  <w:marLeft w:val="0"/>
                  <w:marRight w:val="0"/>
                  <w:marTop w:val="0"/>
                  <w:marBottom w:val="0"/>
                  <w:divBdr>
                    <w:top w:val="none" w:sz="0" w:space="0" w:color="auto"/>
                    <w:left w:val="none" w:sz="0" w:space="0" w:color="auto"/>
                    <w:bottom w:val="none" w:sz="0" w:space="0" w:color="auto"/>
                    <w:right w:val="none" w:sz="0" w:space="0" w:color="auto"/>
                  </w:divBdr>
                </w:div>
                <w:div w:id="1249344922">
                  <w:marLeft w:val="0"/>
                  <w:marRight w:val="0"/>
                  <w:marTop w:val="0"/>
                  <w:marBottom w:val="0"/>
                  <w:divBdr>
                    <w:top w:val="none" w:sz="0" w:space="0" w:color="auto"/>
                    <w:left w:val="none" w:sz="0" w:space="0" w:color="auto"/>
                    <w:bottom w:val="none" w:sz="0" w:space="0" w:color="auto"/>
                    <w:right w:val="none" w:sz="0" w:space="0" w:color="auto"/>
                  </w:divBdr>
                </w:div>
                <w:div w:id="1317222156">
                  <w:marLeft w:val="0"/>
                  <w:marRight w:val="0"/>
                  <w:marTop w:val="0"/>
                  <w:marBottom w:val="0"/>
                  <w:divBdr>
                    <w:top w:val="none" w:sz="0" w:space="0" w:color="auto"/>
                    <w:left w:val="none" w:sz="0" w:space="0" w:color="auto"/>
                    <w:bottom w:val="none" w:sz="0" w:space="0" w:color="auto"/>
                    <w:right w:val="none" w:sz="0" w:space="0" w:color="auto"/>
                  </w:divBdr>
                </w:div>
                <w:div w:id="1327392812">
                  <w:marLeft w:val="0"/>
                  <w:marRight w:val="0"/>
                  <w:marTop w:val="0"/>
                  <w:marBottom w:val="0"/>
                  <w:divBdr>
                    <w:top w:val="none" w:sz="0" w:space="0" w:color="auto"/>
                    <w:left w:val="none" w:sz="0" w:space="0" w:color="auto"/>
                    <w:bottom w:val="none" w:sz="0" w:space="0" w:color="auto"/>
                    <w:right w:val="none" w:sz="0" w:space="0" w:color="auto"/>
                  </w:divBdr>
                  <w:divsChild>
                    <w:div w:id="81034089">
                      <w:marLeft w:val="0"/>
                      <w:marRight w:val="0"/>
                      <w:marTop w:val="0"/>
                      <w:marBottom w:val="0"/>
                      <w:divBdr>
                        <w:top w:val="none" w:sz="0" w:space="0" w:color="auto"/>
                        <w:left w:val="none" w:sz="0" w:space="0" w:color="auto"/>
                        <w:bottom w:val="none" w:sz="0" w:space="0" w:color="auto"/>
                        <w:right w:val="none" w:sz="0" w:space="0" w:color="auto"/>
                      </w:divBdr>
                    </w:div>
                    <w:div w:id="2032023848">
                      <w:marLeft w:val="0"/>
                      <w:marRight w:val="0"/>
                      <w:marTop w:val="0"/>
                      <w:marBottom w:val="0"/>
                      <w:divBdr>
                        <w:top w:val="none" w:sz="0" w:space="0" w:color="auto"/>
                        <w:left w:val="none" w:sz="0" w:space="0" w:color="auto"/>
                        <w:bottom w:val="none" w:sz="0" w:space="0" w:color="auto"/>
                        <w:right w:val="none" w:sz="0" w:space="0" w:color="auto"/>
                      </w:divBdr>
                      <w:divsChild>
                        <w:div w:id="312220166">
                          <w:marLeft w:val="0"/>
                          <w:marRight w:val="0"/>
                          <w:marTop w:val="0"/>
                          <w:marBottom w:val="0"/>
                          <w:divBdr>
                            <w:top w:val="none" w:sz="0" w:space="0" w:color="auto"/>
                            <w:left w:val="none" w:sz="0" w:space="0" w:color="auto"/>
                            <w:bottom w:val="none" w:sz="0" w:space="0" w:color="auto"/>
                            <w:right w:val="none" w:sz="0" w:space="0" w:color="auto"/>
                          </w:divBdr>
                        </w:div>
                        <w:div w:id="3544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302">
                  <w:marLeft w:val="0"/>
                  <w:marRight w:val="0"/>
                  <w:marTop w:val="0"/>
                  <w:marBottom w:val="0"/>
                  <w:divBdr>
                    <w:top w:val="none" w:sz="0" w:space="0" w:color="auto"/>
                    <w:left w:val="none" w:sz="0" w:space="0" w:color="auto"/>
                    <w:bottom w:val="none" w:sz="0" w:space="0" w:color="auto"/>
                    <w:right w:val="none" w:sz="0" w:space="0" w:color="auto"/>
                  </w:divBdr>
                  <w:divsChild>
                    <w:div w:id="353652750">
                      <w:marLeft w:val="0"/>
                      <w:marRight w:val="0"/>
                      <w:marTop w:val="0"/>
                      <w:marBottom w:val="0"/>
                      <w:divBdr>
                        <w:top w:val="none" w:sz="0" w:space="0" w:color="auto"/>
                        <w:left w:val="none" w:sz="0" w:space="0" w:color="auto"/>
                        <w:bottom w:val="none" w:sz="0" w:space="0" w:color="auto"/>
                        <w:right w:val="none" w:sz="0" w:space="0" w:color="auto"/>
                      </w:divBdr>
                      <w:divsChild>
                        <w:div w:id="962031211">
                          <w:marLeft w:val="0"/>
                          <w:marRight w:val="0"/>
                          <w:marTop w:val="0"/>
                          <w:marBottom w:val="0"/>
                          <w:divBdr>
                            <w:top w:val="none" w:sz="0" w:space="0" w:color="auto"/>
                            <w:left w:val="none" w:sz="0" w:space="0" w:color="auto"/>
                            <w:bottom w:val="none" w:sz="0" w:space="0" w:color="auto"/>
                            <w:right w:val="none" w:sz="0" w:space="0" w:color="auto"/>
                          </w:divBdr>
                        </w:div>
                        <w:div w:id="1193231276">
                          <w:marLeft w:val="0"/>
                          <w:marRight w:val="0"/>
                          <w:marTop w:val="0"/>
                          <w:marBottom w:val="0"/>
                          <w:divBdr>
                            <w:top w:val="none" w:sz="0" w:space="0" w:color="auto"/>
                            <w:left w:val="none" w:sz="0" w:space="0" w:color="auto"/>
                            <w:bottom w:val="none" w:sz="0" w:space="0" w:color="auto"/>
                            <w:right w:val="none" w:sz="0" w:space="0" w:color="auto"/>
                          </w:divBdr>
                        </w:div>
                      </w:divsChild>
                    </w:div>
                    <w:div w:id="651904787">
                      <w:marLeft w:val="0"/>
                      <w:marRight w:val="0"/>
                      <w:marTop w:val="0"/>
                      <w:marBottom w:val="0"/>
                      <w:divBdr>
                        <w:top w:val="none" w:sz="0" w:space="0" w:color="auto"/>
                        <w:left w:val="none" w:sz="0" w:space="0" w:color="auto"/>
                        <w:bottom w:val="none" w:sz="0" w:space="0" w:color="auto"/>
                        <w:right w:val="none" w:sz="0" w:space="0" w:color="auto"/>
                      </w:divBdr>
                    </w:div>
                  </w:divsChild>
                </w:div>
                <w:div w:id="1455368525">
                  <w:marLeft w:val="0"/>
                  <w:marRight w:val="0"/>
                  <w:marTop w:val="0"/>
                  <w:marBottom w:val="0"/>
                  <w:divBdr>
                    <w:top w:val="none" w:sz="0" w:space="0" w:color="auto"/>
                    <w:left w:val="none" w:sz="0" w:space="0" w:color="auto"/>
                    <w:bottom w:val="none" w:sz="0" w:space="0" w:color="auto"/>
                    <w:right w:val="none" w:sz="0" w:space="0" w:color="auto"/>
                  </w:divBdr>
                  <w:divsChild>
                    <w:div w:id="781875627">
                      <w:marLeft w:val="0"/>
                      <w:marRight w:val="0"/>
                      <w:marTop w:val="0"/>
                      <w:marBottom w:val="0"/>
                      <w:divBdr>
                        <w:top w:val="none" w:sz="0" w:space="0" w:color="auto"/>
                        <w:left w:val="none" w:sz="0" w:space="0" w:color="auto"/>
                        <w:bottom w:val="none" w:sz="0" w:space="0" w:color="auto"/>
                        <w:right w:val="none" w:sz="0" w:space="0" w:color="auto"/>
                      </w:divBdr>
                    </w:div>
                    <w:div w:id="1735280067">
                      <w:marLeft w:val="0"/>
                      <w:marRight w:val="0"/>
                      <w:marTop w:val="0"/>
                      <w:marBottom w:val="0"/>
                      <w:divBdr>
                        <w:top w:val="none" w:sz="0" w:space="0" w:color="auto"/>
                        <w:left w:val="none" w:sz="0" w:space="0" w:color="auto"/>
                        <w:bottom w:val="none" w:sz="0" w:space="0" w:color="auto"/>
                        <w:right w:val="none" w:sz="0" w:space="0" w:color="auto"/>
                      </w:divBdr>
                      <w:divsChild>
                        <w:div w:id="202476">
                          <w:marLeft w:val="0"/>
                          <w:marRight w:val="0"/>
                          <w:marTop w:val="0"/>
                          <w:marBottom w:val="0"/>
                          <w:divBdr>
                            <w:top w:val="none" w:sz="0" w:space="0" w:color="auto"/>
                            <w:left w:val="none" w:sz="0" w:space="0" w:color="auto"/>
                            <w:bottom w:val="none" w:sz="0" w:space="0" w:color="auto"/>
                            <w:right w:val="none" w:sz="0" w:space="0" w:color="auto"/>
                          </w:divBdr>
                        </w:div>
                        <w:div w:id="14121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9467">
                  <w:marLeft w:val="0"/>
                  <w:marRight w:val="0"/>
                  <w:marTop w:val="0"/>
                  <w:marBottom w:val="0"/>
                  <w:divBdr>
                    <w:top w:val="none" w:sz="0" w:space="0" w:color="auto"/>
                    <w:left w:val="none" w:sz="0" w:space="0" w:color="auto"/>
                    <w:bottom w:val="none" w:sz="0" w:space="0" w:color="auto"/>
                    <w:right w:val="none" w:sz="0" w:space="0" w:color="auto"/>
                  </w:divBdr>
                  <w:divsChild>
                    <w:div w:id="999890953">
                      <w:marLeft w:val="0"/>
                      <w:marRight w:val="0"/>
                      <w:marTop w:val="0"/>
                      <w:marBottom w:val="0"/>
                      <w:divBdr>
                        <w:top w:val="none" w:sz="0" w:space="0" w:color="auto"/>
                        <w:left w:val="none" w:sz="0" w:space="0" w:color="auto"/>
                        <w:bottom w:val="none" w:sz="0" w:space="0" w:color="auto"/>
                        <w:right w:val="none" w:sz="0" w:space="0" w:color="auto"/>
                      </w:divBdr>
                    </w:div>
                    <w:div w:id="2039425296">
                      <w:marLeft w:val="0"/>
                      <w:marRight w:val="0"/>
                      <w:marTop w:val="0"/>
                      <w:marBottom w:val="0"/>
                      <w:divBdr>
                        <w:top w:val="none" w:sz="0" w:space="0" w:color="auto"/>
                        <w:left w:val="none" w:sz="0" w:space="0" w:color="auto"/>
                        <w:bottom w:val="none" w:sz="0" w:space="0" w:color="auto"/>
                        <w:right w:val="none" w:sz="0" w:space="0" w:color="auto"/>
                      </w:divBdr>
                      <w:divsChild>
                        <w:div w:id="30082170">
                          <w:marLeft w:val="0"/>
                          <w:marRight w:val="0"/>
                          <w:marTop w:val="0"/>
                          <w:marBottom w:val="0"/>
                          <w:divBdr>
                            <w:top w:val="none" w:sz="0" w:space="0" w:color="auto"/>
                            <w:left w:val="none" w:sz="0" w:space="0" w:color="auto"/>
                            <w:bottom w:val="none" w:sz="0" w:space="0" w:color="auto"/>
                            <w:right w:val="none" w:sz="0" w:space="0" w:color="auto"/>
                          </w:divBdr>
                        </w:div>
                        <w:div w:id="84701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67277">
                  <w:marLeft w:val="0"/>
                  <w:marRight w:val="0"/>
                  <w:marTop w:val="0"/>
                  <w:marBottom w:val="0"/>
                  <w:divBdr>
                    <w:top w:val="none" w:sz="0" w:space="0" w:color="auto"/>
                    <w:left w:val="none" w:sz="0" w:space="0" w:color="auto"/>
                    <w:bottom w:val="none" w:sz="0" w:space="0" w:color="auto"/>
                    <w:right w:val="none" w:sz="0" w:space="0" w:color="auto"/>
                  </w:divBdr>
                </w:div>
                <w:div w:id="1501122876">
                  <w:marLeft w:val="0"/>
                  <w:marRight w:val="0"/>
                  <w:marTop w:val="0"/>
                  <w:marBottom w:val="0"/>
                  <w:divBdr>
                    <w:top w:val="none" w:sz="0" w:space="0" w:color="auto"/>
                    <w:left w:val="none" w:sz="0" w:space="0" w:color="auto"/>
                    <w:bottom w:val="none" w:sz="0" w:space="0" w:color="auto"/>
                    <w:right w:val="none" w:sz="0" w:space="0" w:color="auto"/>
                  </w:divBdr>
                </w:div>
                <w:div w:id="1577980583">
                  <w:marLeft w:val="0"/>
                  <w:marRight w:val="0"/>
                  <w:marTop w:val="0"/>
                  <w:marBottom w:val="0"/>
                  <w:divBdr>
                    <w:top w:val="none" w:sz="0" w:space="0" w:color="auto"/>
                    <w:left w:val="none" w:sz="0" w:space="0" w:color="auto"/>
                    <w:bottom w:val="none" w:sz="0" w:space="0" w:color="auto"/>
                    <w:right w:val="none" w:sz="0" w:space="0" w:color="auto"/>
                  </w:divBdr>
                </w:div>
                <w:div w:id="1598825787">
                  <w:marLeft w:val="0"/>
                  <w:marRight w:val="0"/>
                  <w:marTop w:val="0"/>
                  <w:marBottom w:val="0"/>
                  <w:divBdr>
                    <w:top w:val="none" w:sz="0" w:space="0" w:color="auto"/>
                    <w:left w:val="none" w:sz="0" w:space="0" w:color="auto"/>
                    <w:bottom w:val="none" w:sz="0" w:space="0" w:color="auto"/>
                    <w:right w:val="none" w:sz="0" w:space="0" w:color="auto"/>
                  </w:divBdr>
                </w:div>
                <w:div w:id="1603763573">
                  <w:marLeft w:val="0"/>
                  <w:marRight w:val="0"/>
                  <w:marTop w:val="0"/>
                  <w:marBottom w:val="0"/>
                  <w:divBdr>
                    <w:top w:val="none" w:sz="0" w:space="0" w:color="auto"/>
                    <w:left w:val="none" w:sz="0" w:space="0" w:color="auto"/>
                    <w:bottom w:val="none" w:sz="0" w:space="0" w:color="auto"/>
                    <w:right w:val="none" w:sz="0" w:space="0" w:color="auto"/>
                  </w:divBdr>
                </w:div>
                <w:div w:id="1604000166">
                  <w:marLeft w:val="0"/>
                  <w:marRight w:val="0"/>
                  <w:marTop w:val="0"/>
                  <w:marBottom w:val="0"/>
                  <w:divBdr>
                    <w:top w:val="none" w:sz="0" w:space="0" w:color="auto"/>
                    <w:left w:val="none" w:sz="0" w:space="0" w:color="auto"/>
                    <w:bottom w:val="none" w:sz="0" w:space="0" w:color="auto"/>
                    <w:right w:val="none" w:sz="0" w:space="0" w:color="auto"/>
                  </w:divBdr>
                </w:div>
                <w:div w:id="1605382366">
                  <w:marLeft w:val="0"/>
                  <w:marRight w:val="0"/>
                  <w:marTop w:val="0"/>
                  <w:marBottom w:val="0"/>
                  <w:divBdr>
                    <w:top w:val="none" w:sz="0" w:space="0" w:color="auto"/>
                    <w:left w:val="none" w:sz="0" w:space="0" w:color="auto"/>
                    <w:bottom w:val="none" w:sz="0" w:space="0" w:color="auto"/>
                    <w:right w:val="none" w:sz="0" w:space="0" w:color="auto"/>
                  </w:divBdr>
                  <w:divsChild>
                    <w:div w:id="1273629656">
                      <w:marLeft w:val="0"/>
                      <w:marRight w:val="0"/>
                      <w:marTop w:val="0"/>
                      <w:marBottom w:val="0"/>
                      <w:divBdr>
                        <w:top w:val="none" w:sz="0" w:space="0" w:color="auto"/>
                        <w:left w:val="none" w:sz="0" w:space="0" w:color="auto"/>
                        <w:bottom w:val="none" w:sz="0" w:space="0" w:color="auto"/>
                        <w:right w:val="none" w:sz="0" w:space="0" w:color="auto"/>
                      </w:divBdr>
                    </w:div>
                  </w:divsChild>
                </w:div>
                <w:div w:id="1605992090">
                  <w:marLeft w:val="0"/>
                  <w:marRight w:val="0"/>
                  <w:marTop w:val="0"/>
                  <w:marBottom w:val="0"/>
                  <w:divBdr>
                    <w:top w:val="none" w:sz="0" w:space="0" w:color="auto"/>
                    <w:left w:val="none" w:sz="0" w:space="0" w:color="auto"/>
                    <w:bottom w:val="none" w:sz="0" w:space="0" w:color="auto"/>
                    <w:right w:val="none" w:sz="0" w:space="0" w:color="auto"/>
                  </w:divBdr>
                </w:div>
                <w:div w:id="1645549674">
                  <w:marLeft w:val="0"/>
                  <w:marRight w:val="0"/>
                  <w:marTop w:val="0"/>
                  <w:marBottom w:val="0"/>
                  <w:divBdr>
                    <w:top w:val="none" w:sz="0" w:space="0" w:color="auto"/>
                    <w:left w:val="none" w:sz="0" w:space="0" w:color="auto"/>
                    <w:bottom w:val="none" w:sz="0" w:space="0" w:color="auto"/>
                    <w:right w:val="none" w:sz="0" w:space="0" w:color="auto"/>
                  </w:divBdr>
                </w:div>
                <w:div w:id="1783374994">
                  <w:marLeft w:val="0"/>
                  <w:marRight w:val="0"/>
                  <w:marTop w:val="0"/>
                  <w:marBottom w:val="0"/>
                  <w:divBdr>
                    <w:top w:val="none" w:sz="0" w:space="0" w:color="auto"/>
                    <w:left w:val="none" w:sz="0" w:space="0" w:color="auto"/>
                    <w:bottom w:val="none" w:sz="0" w:space="0" w:color="auto"/>
                    <w:right w:val="none" w:sz="0" w:space="0" w:color="auto"/>
                  </w:divBdr>
                </w:div>
                <w:div w:id="1851216653">
                  <w:marLeft w:val="0"/>
                  <w:marRight w:val="0"/>
                  <w:marTop w:val="0"/>
                  <w:marBottom w:val="0"/>
                  <w:divBdr>
                    <w:top w:val="none" w:sz="0" w:space="0" w:color="auto"/>
                    <w:left w:val="none" w:sz="0" w:space="0" w:color="auto"/>
                    <w:bottom w:val="none" w:sz="0" w:space="0" w:color="auto"/>
                    <w:right w:val="none" w:sz="0" w:space="0" w:color="auto"/>
                  </w:divBdr>
                </w:div>
                <w:div w:id="1859929845">
                  <w:marLeft w:val="0"/>
                  <w:marRight w:val="0"/>
                  <w:marTop w:val="0"/>
                  <w:marBottom w:val="0"/>
                  <w:divBdr>
                    <w:top w:val="none" w:sz="0" w:space="0" w:color="auto"/>
                    <w:left w:val="none" w:sz="0" w:space="0" w:color="auto"/>
                    <w:bottom w:val="none" w:sz="0" w:space="0" w:color="auto"/>
                    <w:right w:val="none" w:sz="0" w:space="0" w:color="auto"/>
                  </w:divBdr>
                </w:div>
                <w:div w:id="1897349328">
                  <w:marLeft w:val="0"/>
                  <w:marRight w:val="0"/>
                  <w:marTop w:val="0"/>
                  <w:marBottom w:val="0"/>
                  <w:divBdr>
                    <w:top w:val="none" w:sz="0" w:space="0" w:color="auto"/>
                    <w:left w:val="none" w:sz="0" w:space="0" w:color="auto"/>
                    <w:bottom w:val="none" w:sz="0" w:space="0" w:color="auto"/>
                    <w:right w:val="none" w:sz="0" w:space="0" w:color="auto"/>
                  </w:divBdr>
                </w:div>
                <w:div w:id="1901553316">
                  <w:marLeft w:val="0"/>
                  <w:marRight w:val="0"/>
                  <w:marTop w:val="0"/>
                  <w:marBottom w:val="0"/>
                  <w:divBdr>
                    <w:top w:val="none" w:sz="0" w:space="0" w:color="auto"/>
                    <w:left w:val="none" w:sz="0" w:space="0" w:color="auto"/>
                    <w:bottom w:val="none" w:sz="0" w:space="0" w:color="auto"/>
                    <w:right w:val="none" w:sz="0" w:space="0" w:color="auto"/>
                  </w:divBdr>
                </w:div>
                <w:div w:id="1909224148">
                  <w:marLeft w:val="0"/>
                  <w:marRight w:val="0"/>
                  <w:marTop w:val="0"/>
                  <w:marBottom w:val="0"/>
                  <w:divBdr>
                    <w:top w:val="none" w:sz="0" w:space="0" w:color="auto"/>
                    <w:left w:val="none" w:sz="0" w:space="0" w:color="auto"/>
                    <w:bottom w:val="none" w:sz="0" w:space="0" w:color="auto"/>
                    <w:right w:val="none" w:sz="0" w:space="0" w:color="auto"/>
                  </w:divBdr>
                </w:div>
                <w:div w:id="1960843380">
                  <w:marLeft w:val="0"/>
                  <w:marRight w:val="0"/>
                  <w:marTop w:val="0"/>
                  <w:marBottom w:val="0"/>
                  <w:divBdr>
                    <w:top w:val="none" w:sz="0" w:space="0" w:color="auto"/>
                    <w:left w:val="none" w:sz="0" w:space="0" w:color="auto"/>
                    <w:bottom w:val="none" w:sz="0" w:space="0" w:color="auto"/>
                    <w:right w:val="none" w:sz="0" w:space="0" w:color="auto"/>
                  </w:divBdr>
                </w:div>
                <w:div w:id="2016960613">
                  <w:marLeft w:val="0"/>
                  <w:marRight w:val="0"/>
                  <w:marTop w:val="0"/>
                  <w:marBottom w:val="0"/>
                  <w:divBdr>
                    <w:top w:val="none" w:sz="0" w:space="0" w:color="auto"/>
                    <w:left w:val="none" w:sz="0" w:space="0" w:color="auto"/>
                    <w:bottom w:val="none" w:sz="0" w:space="0" w:color="auto"/>
                    <w:right w:val="none" w:sz="0" w:space="0" w:color="auto"/>
                  </w:divBdr>
                </w:div>
                <w:div w:id="2090540422">
                  <w:marLeft w:val="0"/>
                  <w:marRight w:val="0"/>
                  <w:marTop w:val="0"/>
                  <w:marBottom w:val="0"/>
                  <w:divBdr>
                    <w:top w:val="none" w:sz="0" w:space="0" w:color="auto"/>
                    <w:left w:val="none" w:sz="0" w:space="0" w:color="auto"/>
                    <w:bottom w:val="none" w:sz="0" w:space="0" w:color="auto"/>
                    <w:right w:val="none" w:sz="0" w:space="0" w:color="auto"/>
                  </w:divBdr>
                </w:div>
                <w:div w:id="2129007039">
                  <w:marLeft w:val="0"/>
                  <w:marRight w:val="0"/>
                  <w:marTop w:val="0"/>
                  <w:marBottom w:val="0"/>
                  <w:divBdr>
                    <w:top w:val="none" w:sz="0" w:space="0" w:color="auto"/>
                    <w:left w:val="none" w:sz="0" w:space="0" w:color="auto"/>
                    <w:bottom w:val="none" w:sz="0" w:space="0" w:color="auto"/>
                    <w:right w:val="none" w:sz="0" w:space="0" w:color="auto"/>
                  </w:divBdr>
                  <w:divsChild>
                    <w:div w:id="1258949276">
                      <w:marLeft w:val="0"/>
                      <w:marRight w:val="0"/>
                      <w:marTop w:val="0"/>
                      <w:marBottom w:val="0"/>
                      <w:divBdr>
                        <w:top w:val="none" w:sz="0" w:space="0" w:color="auto"/>
                        <w:left w:val="none" w:sz="0" w:space="0" w:color="auto"/>
                        <w:bottom w:val="none" w:sz="0" w:space="0" w:color="auto"/>
                        <w:right w:val="none" w:sz="0" w:space="0" w:color="auto"/>
                      </w:divBdr>
                    </w:div>
                    <w:div w:id="1700350604">
                      <w:marLeft w:val="0"/>
                      <w:marRight w:val="0"/>
                      <w:marTop w:val="0"/>
                      <w:marBottom w:val="0"/>
                      <w:divBdr>
                        <w:top w:val="none" w:sz="0" w:space="0" w:color="auto"/>
                        <w:left w:val="none" w:sz="0" w:space="0" w:color="auto"/>
                        <w:bottom w:val="none" w:sz="0" w:space="0" w:color="auto"/>
                        <w:right w:val="none" w:sz="0" w:space="0" w:color="auto"/>
                      </w:divBdr>
                      <w:divsChild>
                        <w:div w:id="64301408">
                          <w:marLeft w:val="0"/>
                          <w:marRight w:val="0"/>
                          <w:marTop w:val="0"/>
                          <w:marBottom w:val="0"/>
                          <w:divBdr>
                            <w:top w:val="none" w:sz="0" w:space="0" w:color="auto"/>
                            <w:left w:val="none" w:sz="0" w:space="0" w:color="auto"/>
                            <w:bottom w:val="none" w:sz="0" w:space="0" w:color="auto"/>
                            <w:right w:val="none" w:sz="0" w:space="0" w:color="auto"/>
                          </w:divBdr>
                        </w:div>
                        <w:div w:id="14810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5292">
              <w:marLeft w:val="0"/>
              <w:marRight w:val="0"/>
              <w:marTop w:val="0"/>
              <w:marBottom w:val="0"/>
              <w:divBdr>
                <w:top w:val="none" w:sz="0" w:space="0" w:color="auto"/>
                <w:left w:val="none" w:sz="0" w:space="0" w:color="auto"/>
                <w:bottom w:val="none" w:sz="0" w:space="0" w:color="auto"/>
                <w:right w:val="none" w:sz="0" w:space="0" w:color="auto"/>
              </w:divBdr>
              <w:divsChild>
                <w:div w:id="768737288">
                  <w:marLeft w:val="0"/>
                  <w:marRight w:val="0"/>
                  <w:marTop w:val="0"/>
                  <w:marBottom w:val="0"/>
                  <w:divBdr>
                    <w:top w:val="none" w:sz="0" w:space="0" w:color="auto"/>
                    <w:left w:val="none" w:sz="0" w:space="0" w:color="auto"/>
                    <w:bottom w:val="none" w:sz="0" w:space="0" w:color="auto"/>
                    <w:right w:val="none" w:sz="0" w:space="0" w:color="auto"/>
                  </w:divBdr>
                </w:div>
                <w:div w:id="968587213">
                  <w:marLeft w:val="0"/>
                  <w:marRight w:val="0"/>
                  <w:marTop w:val="0"/>
                  <w:marBottom w:val="0"/>
                  <w:divBdr>
                    <w:top w:val="none" w:sz="0" w:space="0" w:color="auto"/>
                    <w:left w:val="none" w:sz="0" w:space="0" w:color="auto"/>
                    <w:bottom w:val="none" w:sz="0" w:space="0" w:color="auto"/>
                    <w:right w:val="none" w:sz="0" w:space="0" w:color="auto"/>
                  </w:divBdr>
                  <w:divsChild>
                    <w:div w:id="936401563">
                      <w:marLeft w:val="0"/>
                      <w:marRight w:val="0"/>
                      <w:marTop w:val="0"/>
                      <w:marBottom w:val="0"/>
                      <w:divBdr>
                        <w:top w:val="none" w:sz="0" w:space="0" w:color="auto"/>
                        <w:left w:val="none" w:sz="0" w:space="0" w:color="auto"/>
                        <w:bottom w:val="none" w:sz="0" w:space="0" w:color="auto"/>
                        <w:right w:val="none" w:sz="0" w:space="0" w:color="auto"/>
                      </w:divBdr>
                      <w:divsChild>
                        <w:div w:id="504323095">
                          <w:marLeft w:val="0"/>
                          <w:marRight w:val="0"/>
                          <w:marTop w:val="0"/>
                          <w:marBottom w:val="0"/>
                          <w:divBdr>
                            <w:top w:val="none" w:sz="0" w:space="0" w:color="auto"/>
                            <w:left w:val="none" w:sz="0" w:space="0" w:color="auto"/>
                            <w:bottom w:val="none" w:sz="0" w:space="0" w:color="auto"/>
                            <w:right w:val="none" w:sz="0" w:space="0" w:color="auto"/>
                          </w:divBdr>
                        </w:div>
                        <w:div w:id="898587401">
                          <w:marLeft w:val="0"/>
                          <w:marRight w:val="0"/>
                          <w:marTop w:val="0"/>
                          <w:marBottom w:val="0"/>
                          <w:divBdr>
                            <w:top w:val="none" w:sz="0" w:space="0" w:color="auto"/>
                            <w:left w:val="none" w:sz="0" w:space="0" w:color="auto"/>
                            <w:bottom w:val="none" w:sz="0" w:space="0" w:color="auto"/>
                            <w:right w:val="none" w:sz="0" w:space="0" w:color="auto"/>
                          </w:divBdr>
                          <w:divsChild>
                            <w:div w:id="578635796">
                              <w:marLeft w:val="0"/>
                              <w:marRight w:val="0"/>
                              <w:marTop w:val="0"/>
                              <w:marBottom w:val="0"/>
                              <w:divBdr>
                                <w:top w:val="none" w:sz="0" w:space="0" w:color="auto"/>
                                <w:left w:val="none" w:sz="0" w:space="0" w:color="auto"/>
                                <w:bottom w:val="none" w:sz="0" w:space="0" w:color="auto"/>
                                <w:right w:val="none" w:sz="0" w:space="0" w:color="auto"/>
                              </w:divBdr>
                            </w:div>
                          </w:divsChild>
                        </w:div>
                        <w:div w:id="929463624">
                          <w:marLeft w:val="0"/>
                          <w:marRight w:val="0"/>
                          <w:marTop w:val="0"/>
                          <w:marBottom w:val="0"/>
                          <w:divBdr>
                            <w:top w:val="none" w:sz="0" w:space="0" w:color="auto"/>
                            <w:left w:val="none" w:sz="0" w:space="0" w:color="auto"/>
                            <w:bottom w:val="none" w:sz="0" w:space="0" w:color="auto"/>
                            <w:right w:val="none" w:sz="0" w:space="0" w:color="auto"/>
                          </w:divBdr>
                        </w:div>
                        <w:div w:id="1028069376">
                          <w:marLeft w:val="0"/>
                          <w:marRight w:val="0"/>
                          <w:marTop w:val="0"/>
                          <w:marBottom w:val="0"/>
                          <w:divBdr>
                            <w:top w:val="none" w:sz="0" w:space="0" w:color="auto"/>
                            <w:left w:val="none" w:sz="0" w:space="0" w:color="auto"/>
                            <w:bottom w:val="none" w:sz="0" w:space="0" w:color="auto"/>
                            <w:right w:val="none" w:sz="0" w:space="0" w:color="auto"/>
                          </w:divBdr>
                          <w:divsChild>
                            <w:div w:id="41708480">
                              <w:marLeft w:val="0"/>
                              <w:marRight w:val="0"/>
                              <w:marTop w:val="0"/>
                              <w:marBottom w:val="0"/>
                              <w:divBdr>
                                <w:top w:val="none" w:sz="0" w:space="0" w:color="auto"/>
                                <w:left w:val="none" w:sz="0" w:space="0" w:color="auto"/>
                                <w:bottom w:val="none" w:sz="0" w:space="0" w:color="auto"/>
                                <w:right w:val="none" w:sz="0" w:space="0" w:color="auto"/>
                              </w:divBdr>
                            </w:div>
                          </w:divsChild>
                        </w:div>
                        <w:div w:id="1208449090">
                          <w:marLeft w:val="0"/>
                          <w:marRight w:val="0"/>
                          <w:marTop w:val="0"/>
                          <w:marBottom w:val="0"/>
                          <w:divBdr>
                            <w:top w:val="none" w:sz="0" w:space="0" w:color="auto"/>
                            <w:left w:val="none" w:sz="0" w:space="0" w:color="auto"/>
                            <w:bottom w:val="none" w:sz="0" w:space="0" w:color="auto"/>
                            <w:right w:val="none" w:sz="0" w:space="0" w:color="auto"/>
                          </w:divBdr>
                        </w:div>
                        <w:div w:id="1644240027">
                          <w:marLeft w:val="0"/>
                          <w:marRight w:val="0"/>
                          <w:marTop w:val="0"/>
                          <w:marBottom w:val="0"/>
                          <w:divBdr>
                            <w:top w:val="none" w:sz="0" w:space="0" w:color="auto"/>
                            <w:left w:val="none" w:sz="0" w:space="0" w:color="auto"/>
                            <w:bottom w:val="none" w:sz="0" w:space="0" w:color="auto"/>
                            <w:right w:val="none" w:sz="0" w:space="0" w:color="auto"/>
                          </w:divBdr>
                          <w:divsChild>
                            <w:div w:id="1325284339">
                              <w:marLeft w:val="0"/>
                              <w:marRight w:val="0"/>
                              <w:marTop w:val="0"/>
                              <w:marBottom w:val="0"/>
                              <w:divBdr>
                                <w:top w:val="none" w:sz="0" w:space="0" w:color="auto"/>
                                <w:left w:val="none" w:sz="0" w:space="0" w:color="auto"/>
                                <w:bottom w:val="none" w:sz="0" w:space="0" w:color="auto"/>
                                <w:right w:val="none" w:sz="0" w:space="0" w:color="auto"/>
                              </w:divBdr>
                            </w:div>
                          </w:divsChild>
                        </w:div>
                        <w:div w:id="2100516378">
                          <w:marLeft w:val="0"/>
                          <w:marRight w:val="0"/>
                          <w:marTop w:val="0"/>
                          <w:marBottom w:val="0"/>
                          <w:divBdr>
                            <w:top w:val="none" w:sz="0" w:space="0" w:color="auto"/>
                            <w:left w:val="none" w:sz="0" w:space="0" w:color="auto"/>
                            <w:bottom w:val="none" w:sz="0" w:space="0" w:color="auto"/>
                            <w:right w:val="none" w:sz="0" w:space="0" w:color="auto"/>
                          </w:divBdr>
                          <w:divsChild>
                            <w:div w:id="168445850">
                              <w:marLeft w:val="0"/>
                              <w:marRight w:val="0"/>
                              <w:marTop w:val="0"/>
                              <w:marBottom w:val="0"/>
                              <w:divBdr>
                                <w:top w:val="none" w:sz="0" w:space="0" w:color="auto"/>
                                <w:left w:val="none" w:sz="0" w:space="0" w:color="auto"/>
                                <w:bottom w:val="none" w:sz="0" w:space="0" w:color="auto"/>
                                <w:right w:val="none" w:sz="0" w:space="0" w:color="auto"/>
                              </w:divBdr>
                            </w:div>
                          </w:divsChild>
                        </w:div>
                        <w:div w:id="2137330483">
                          <w:marLeft w:val="0"/>
                          <w:marRight w:val="0"/>
                          <w:marTop w:val="0"/>
                          <w:marBottom w:val="0"/>
                          <w:divBdr>
                            <w:top w:val="none" w:sz="0" w:space="0" w:color="auto"/>
                            <w:left w:val="none" w:sz="0" w:space="0" w:color="auto"/>
                            <w:bottom w:val="none" w:sz="0" w:space="0" w:color="auto"/>
                            <w:right w:val="none" w:sz="0" w:space="0" w:color="auto"/>
                          </w:divBdr>
                        </w:div>
                      </w:divsChild>
                    </w:div>
                    <w:div w:id="1462185975">
                      <w:marLeft w:val="0"/>
                      <w:marRight w:val="0"/>
                      <w:marTop w:val="0"/>
                      <w:marBottom w:val="0"/>
                      <w:divBdr>
                        <w:top w:val="none" w:sz="0" w:space="0" w:color="auto"/>
                        <w:left w:val="none" w:sz="0" w:space="0" w:color="auto"/>
                        <w:bottom w:val="none" w:sz="0" w:space="0" w:color="auto"/>
                        <w:right w:val="none" w:sz="0" w:space="0" w:color="auto"/>
                      </w:divBdr>
                      <w:divsChild>
                        <w:div w:id="851800835">
                          <w:marLeft w:val="0"/>
                          <w:marRight w:val="0"/>
                          <w:marTop w:val="0"/>
                          <w:marBottom w:val="0"/>
                          <w:divBdr>
                            <w:top w:val="none" w:sz="0" w:space="0" w:color="auto"/>
                            <w:left w:val="none" w:sz="0" w:space="0" w:color="auto"/>
                            <w:bottom w:val="none" w:sz="0" w:space="0" w:color="auto"/>
                            <w:right w:val="none" w:sz="0" w:space="0" w:color="auto"/>
                          </w:divBdr>
                        </w:div>
                      </w:divsChild>
                    </w:div>
                    <w:div w:id="1827669564">
                      <w:marLeft w:val="0"/>
                      <w:marRight w:val="0"/>
                      <w:marTop w:val="0"/>
                      <w:marBottom w:val="0"/>
                      <w:divBdr>
                        <w:top w:val="none" w:sz="0" w:space="0" w:color="auto"/>
                        <w:left w:val="none" w:sz="0" w:space="0" w:color="auto"/>
                        <w:bottom w:val="none" w:sz="0" w:space="0" w:color="auto"/>
                        <w:right w:val="none" w:sz="0" w:space="0" w:color="auto"/>
                      </w:divBdr>
                      <w:divsChild>
                        <w:div w:id="127746650">
                          <w:marLeft w:val="0"/>
                          <w:marRight w:val="0"/>
                          <w:marTop w:val="0"/>
                          <w:marBottom w:val="0"/>
                          <w:divBdr>
                            <w:top w:val="none" w:sz="0" w:space="0" w:color="auto"/>
                            <w:left w:val="none" w:sz="0" w:space="0" w:color="auto"/>
                            <w:bottom w:val="none" w:sz="0" w:space="0" w:color="auto"/>
                            <w:right w:val="none" w:sz="0" w:space="0" w:color="auto"/>
                          </w:divBdr>
                          <w:divsChild>
                            <w:div w:id="1027827633">
                              <w:marLeft w:val="0"/>
                              <w:marRight w:val="0"/>
                              <w:marTop w:val="0"/>
                              <w:marBottom w:val="0"/>
                              <w:divBdr>
                                <w:top w:val="none" w:sz="0" w:space="0" w:color="auto"/>
                                <w:left w:val="none" w:sz="0" w:space="0" w:color="auto"/>
                                <w:bottom w:val="none" w:sz="0" w:space="0" w:color="auto"/>
                                <w:right w:val="none" w:sz="0" w:space="0" w:color="auto"/>
                              </w:divBdr>
                            </w:div>
                          </w:divsChild>
                        </w:div>
                        <w:div w:id="180163315">
                          <w:marLeft w:val="0"/>
                          <w:marRight w:val="0"/>
                          <w:marTop w:val="0"/>
                          <w:marBottom w:val="0"/>
                          <w:divBdr>
                            <w:top w:val="none" w:sz="0" w:space="0" w:color="auto"/>
                            <w:left w:val="none" w:sz="0" w:space="0" w:color="auto"/>
                            <w:bottom w:val="none" w:sz="0" w:space="0" w:color="auto"/>
                            <w:right w:val="none" w:sz="0" w:space="0" w:color="auto"/>
                          </w:divBdr>
                        </w:div>
                        <w:div w:id="242028053">
                          <w:marLeft w:val="0"/>
                          <w:marRight w:val="0"/>
                          <w:marTop w:val="0"/>
                          <w:marBottom w:val="0"/>
                          <w:divBdr>
                            <w:top w:val="none" w:sz="0" w:space="0" w:color="auto"/>
                            <w:left w:val="none" w:sz="0" w:space="0" w:color="auto"/>
                            <w:bottom w:val="none" w:sz="0" w:space="0" w:color="auto"/>
                            <w:right w:val="none" w:sz="0" w:space="0" w:color="auto"/>
                          </w:divBdr>
                        </w:div>
                        <w:div w:id="242372289">
                          <w:marLeft w:val="0"/>
                          <w:marRight w:val="0"/>
                          <w:marTop w:val="0"/>
                          <w:marBottom w:val="0"/>
                          <w:divBdr>
                            <w:top w:val="none" w:sz="0" w:space="0" w:color="auto"/>
                            <w:left w:val="none" w:sz="0" w:space="0" w:color="auto"/>
                            <w:bottom w:val="none" w:sz="0" w:space="0" w:color="auto"/>
                            <w:right w:val="none" w:sz="0" w:space="0" w:color="auto"/>
                          </w:divBdr>
                          <w:divsChild>
                            <w:div w:id="1292977581">
                              <w:marLeft w:val="0"/>
                              <w:marRight w:val="0"/>
                              <w:marTop w:val="0"/>
                              <w:marBottom w:val="0"/>
                              <w:divBdr>
                                <w:top w:val="none" w:sz="0" w:space="0" w:color="auto"/>
                                <w:left w:val="none" w:sz="0" w:space="0" w:color="auto"/>
                                <w:bottom w:val="none" w:sz="0" w:space="0" w:color="auto"/>
                                <w:right w:val="none" w:sz="0" w:space="0" w:color="auto"/>
                              </w:divBdr>
                            </w:div>
                          </w:divsChild>
                        </w:div>
                        <w:div w:id="1124038959">
                          <w:marLeft w:val="0"/>
                          <w:marRight w:val="0"/>
                          <w:marTop w:val="0"/>
                          <w:marBottom w:val="0"/>
                          <w:divBdr>
                            <w:top w:val="none" w:sz="0" w:space="0" w:color="auto"/>
                            <w:left w:val="none" w:sz="0" w:space="0" w:color="auto"/>
                            <w:bottom w:val="none" w:sz="0" w:space="0" w:color="auto"/>
                            <w:right w:val="none" w:sz="0" w:space="0" w:color="auto"/>
                          </w:divBdr>
                        </w:div>
                        <w:div w:id="1484737421">
                          <w:marLeft w:val="0"/>
                          <w:marRight w:val="0"/>
                          <w:marTop w:val="0"/>
                          <w:marBottom w:val="0"/>
                          <w:divBdr>
                            <w:top w:val="none" w:sz="0" w:space="0" w:color="auto"/>
                            <w:left w:val="none" w:sz="0" w:space="0" w:color="auto"/>
                            <w:bottom w:val="none" w:sz="0" w:space="0" w:color="auto"/>
                            <w:right w:val="none" w:sz="0" w:space="0" w:color="auto"/>
                          </w:divBdr>
                        </w:div>
                        <w:div w:id="1595478419">
                          <w:marLeft w:val="0"/>
                          <w:marRight w:val="0"/>
                          <w:marTop w:val="0"/>
                          <w:marBottom w:val="0"/>
                          <w:divBdr>
                            <w:top w:val="none" w:sz="0" w:space="0" w:color="auto"/>
                            <w:left w:val="none" w:sz="0" w:space="0" w:color="auto"/>
                            <w:bottom w:val="none" w:sz="0" w:space="0" w:color="auto"/>
                            <w:right w:val="none" w:sz="0" w:space="0" w:color="auto"/>
                          </w:divBdr>
                          <w:divsChild>
                            <w:div w:id="406615020">
                              <w:marLeft w:val="0"/>
                              <w:marRight w:val="0"/>
                              <w:marTop w:val="0"/>
                              <w:marBottom w:val="0"/>
                              <w:divBdr>
                                <w:top w:val="none" w:sz="0" w:space="0" w:color="auto"/>
                                <w:left w:val="none" w:sz="0" w:space="0" w:color="auto"/>
                                <w:bottom w:val="none" w:sz="0" w:space="0" w:color="auto"/>
                                <w:right w:val="none" w:sz="0" w:space="0" w:color="auto"/>
                              </w:divBdr>
                            </w:div>
                          </w:divsChild>
                        </w:div>
                        <w:div w:id="1886868579">
                          <w:marLeft w:val="0"/>
                          <w:marRight w:val="0"/>
                          <w:marTop w:val="0"/>
                          <w:marBottom w:val="0"/>
                          <w:divBdr>
                            <w:top w:val="none" w:sz="0" w:space="0" w:color="auto"/>
                            <w:left w:val="none" w:sz="0" w:space="0" w:color="auto"/>
                            <w:bottom w:val="none" w:sz="0" w:space="0" w:color="auto"/>
                            <w:right w:val="none" w:sz="0" w:space="0" w:color="auto"/>
                          </w:divBdr>
                          <w:divsChild>
                            <w:div w:id="14555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80987">
                  <w:marLeft w:val="0"/>
                  <w:marRight w:val="0"/>
                  <w:marTop w:val="0"/>
                  <w:marBottom w:val="0"/>
                  <w:divBdr>
                    <w:top w:val="none" w:sz="0" w:space="0" w:color="auto"/>
                    <w:left w:val="none" w:sz="0" w:space="0" w:color="auto"/>
                    <w:bottom w:val="none" w:sz="0" w:space="0" w:color="auto"/>
                    <w:right w:val="none" w:sz="0" w:space="0" w:color="auto"/>
                  </w:divBdr>
                </w:div>
              </w:divsChild>
            </w:div>
            <w:div w:id="1221213194">
              <w:marLeft w:val="0"/>
              <w:marRight w:val="0"/>
              <w:marTop w:val="0"/>
              <w:marBottom w:val="0"/>
              <w:divBdr>
                <w:top w:val="none" w:sz="0" w:space="0" w:color="auto"/>
                <w:left w:val="none" w:sz="0" w:space="0" w:color="auto"/>
                <w:bottom w:val="none" w:sz="0" w:space="0" w:color="auto"/>
                <w:right w:val="none" w:sz="0" w:space="0" w:color="auto"/>
              </w:divBdr>
            </w:div>
            <w:div w:id="1284341369">
              <w:marLeft w:val="0"/>
              <w:marRight w:val="0"/>
              <w:marTop w:val="0"/>
              <w:marBottom w:val="0"/>
              <w:divBdr>
                <w:top w:val="none" w:sz="0" w:space="0" w:color="auto"/>
                <w:left w:val="none" w:sz="0" w:space="0" w:color="auto"/>
                <w:bottom w:val="none" w:sz="0" w:space="0" w:color="auto"/>
                <w:right w:val="none" w:sz="0" w:space="0" w:color="auto"/>
              </w:divBdr>
              <w:divsChild>
                <w:div w:id="803278567">
                  <w:marLeft w:val="0"/>
                  <w:marRight w:val="0"/>
                  <w:marTop w:val="0"/>
                  <w:marBottom w:val="0"/>
                  <w:divBdr>
                    <w:top w:val="none" w:sz="0" w:space="0" w:color="auto"/>
                    <w:left w:val="none" w:sz="0" w:space="0" w:color="auto"/>
                    <w:bottom w:val="none" w:sz="0" w:space="0" w:color="auto"/>
                    <w:right w:val="none" w:sz="0" w:space="0" w:color="auto"/>
                  </w:divBdr>
                </w:div>
              </w:divsChild>
            </w:div>
            <w:div w:id="1414473401">
              <w:marLeft w:val="0"/>
              <w:marRight w:val="0"/>
              <w:marTop w:val="0"/>
              <w:marBottom w:val="0"/>
              <w:divBdr>
                <w:top w:val="none" w:sz="0" w:space="0" w:color="auto"/>
                <w:left w:val="none" w:sz="0" w:space="0" w:color="auto"/>
                <w:bottom w:val="none" w:sz="0" w:space="0" w:color="auto"/>
                <w:right w:val="none" w:sz="0" w:space="0" w:color="auto"/>
              </w:divBdr>
            </w:div>
            <w:div w:id="1621112194">
              <w:marLeft w:val="0"/>
              <w:marRight w:val="0"/>
              <w:marTop w:val="0"/>
              <w:marBottom w:val="0"/>
              <w:divBdr>
                <w:top w:val="none" w:sz="0" w:space="0" w:color="auto"/>
                <w:left w:val="none" w:sz="0" w:space="0" w:color="auto"/>
                <w:bottom w:val="none" w:sz="0" w:space="0" w:color="auto"/>
                <w:right w:val="none" w:sz="0" w:space="0" w:color="auto"/>
              </w:divBdr>
              <w:divsChild>
                <w:div w:id="2006667165">
                  <w:marLeft w:val="0"/>
                  <w:marRight w:val="0"/>
                  <w:marTop w:val="0"/>
                  <w:marBottom w:val="0"/>
                  <w:divBdr>
                    <w:top w:val="none" w:sz="0" w:space="0" w:color="auto"/>
                    <w:left w:val="none" w:sz="0" w:space="0" w:color="auto"/>
                    <w:bottom w:val="none" w:sz="0" w:space="0" w:color="auto"/>
                    <w:right w:val="none" w:sz="0" w:space="0" w:color="auto"/>
                  </w:divBdr>
                </w:div>
              </w:divsChild>
            </w:div>
            <w:div w:id="1648390849">
              <w:marLeft w:val="0"/>
              <w:marRight w:val="0"/>
              <w:marTop w:val="0"/>
              <w:marBottom w:val="0"/>
              <w:divBdr>
                <w:top w:val="none" w:sz="0" w:space="0" w:color="auto"/>
                <w:left w:val="none" w:sz="0" w:space="0" w:color="auto"/>
                <w:bottom w:val="none" w:sz="0" w:space="0" w:color="auto"/>
                <w:right w:val="none" w:sz="0" w:space="0" w:color="auto"/>
              </w:divBdr>
              <w:divsChild>
                <w:div w:id="1256398539">
                  <w:marLeft w:val="0"/>
                  <w:marRight w:val="0"/>
                  <w:marTop w:val="0"/>
                  <w:marBottom w:val="0"/>
                  <w:divBdr>
                    <w:top w:val="none" w:sz="0" w:space="0" w:color="auto"/>
                    <w:left w:val="none" w:sz="0" w:space="0" w:color="auto"/>
                    <w:bottom w:val="none" w:sz="0" w:space="0" w:color="auto"/>
                    <w:right w:val="none" w:sz="0" w:space="0" w:color="auto"/>
                  </w:divBdr>
                  <w:divsChild>
                    <w:div w:id="608590496">
                      <w:marLeft w:val="0"/>
                      <w:marRight w:val="0"/>
                      <w:marTop w:val="0"/>
                      <w:marBottom w:val="0"/>
                      <w:divBdr>
                        <w:top w:val="none" w:sz="0" w:space="0" w:color="auto"/>
                        <w:left w:val="none" w:sz="0" w:space="0" w:color="auto"/>
                        <w:bottom w:val="none" w:sz="0" w:space="0" w:color="auto"/>
                        <w:right w:val="none" w:sz="0" w:space="0" w:color="auto"/>
                      </w:divBdr>
                      <w:divsChild>
                        <w:div w:id="165874222">
                          <w:marLeft w:val="0"/>
                          <w:marRight w:val="0"/>
                          <w:marTop w:val="0"/>
                          <w:marBottom w:val="0"/>
                          <w:divBdr>
                            <w:top w:val="none" w:sz="0" w:space="0" w:color="auto"/>
                            <w:left w:val="none" w:sz="0" w:space="0" w:color="auto"/>
                            <w:bottom w:val="none" w:sz="0" w:space="0" w:color="auto"/>
                            <w:right w:val="none" w:sz="0" w:space="0" w:color="auto"/>
                          </w:divBdr>
                          <w:divsChild>
                            <w:div w:id="264461776">
                              <w:marLeft w:val="0"/>
                              <w:marRight w:val="0"/>
                              <w:marTop w:val="0"/>
                              <w:marBottom w:val="0"/>
                              <w:divBdr>
                                <w:top w:val="none" w:sz="0" w:space="0" w:color="auto"/>
                                <w:left w:val="none" w:sz="0" w:space="0" w:color="auto"/>
                                <w:bottom w:val="none" w:sz="0" w:space="0" w:color="auto"/>
                                <w:right w:val="none" w:sz="0" w:space="0" w:color="auto"/>
                              </w:divBdr>
                            </w:div>
                            <w:div w:id="478041906">
                              <w:marLeft w:val="0"/>
                              <w:marRight w:val="0"/>
                              <w:marTop w:val="0"/>
                              <w:marBottom w:val="0"/>
                              <w:divBdr>
                                <w:top w:val="none" w:sz="0" w:space="0" w:color="auto"/>
                                <w:left w:val="none" w:sz="0" w:space="0" w:color="auto"/>
                                <w:bottom w:val="none" w:sz="0" w:space="0" w:color="auto"/>
                                <w:right w:val="none" w:sz="0" w:space="0" w:color="auto"/>
                              </w:divBdr>
                            </w:div>
                            <w:div w:id="625161434">
                              <w:marLeft w:val="0"/>
                              <w:marRight w:val="0"/>
                              <w:marTop w:val="0"/>
                              <w:marBottom w:val="0"/>
                              <w:divBdr>
                                <w:top w:val="none" w:sz="0" w:space="0" w:color="auto"/>
                                <w:left w:val="none" w:sz="0" w:space="0" w:color="auto"/>
                                <w:bottom w:val="none" w:sz="0" w:space="0" w:color="auto"/>
                                <w:right w:val="none" w:sz="0" w:space="0" w:color="auto"/>
                              </w:divBdr>
                            </w:div>
                            <w:div w:id="656152201">
                              <w:marLeft w:val="0"/>
                              <w:marRight w:val="0"/>
                              <w:marTop w:val="0"/>
                              <w:marBottom w:val="0"/>
                              <w:divBdr>
                                <w:top w:val="none" w:sz="0" w:space="0" w:color="auto"/>
                                <w:left w:val="none" w:sz="0" w:space="0" w:color="auto"/>
                                <w:bottom w:val="none" w:sz="0" w:space="0" w:color="auto"/>
                                <w:right w:val="none" w:sz="0" w:space="0" w:color="auto"/>
                              </w:divBdr>
                            </w:div>
                            <w:div w:id="724530397">
                              <w:marLeft w:val="0"/>
                              <w:marRight w:val="0"/>
                              <w:marTop w:val="0"/>
                              <w:marBottom w:val="0"/>
                              <w:divBdr>
                                <w:top w:val="none" w:sz="0" w:space="0" w:color="auto"/>
                                <w:left w:val="none" w:sz="0" w:space="0" w:color="auto"/>
                                <w:bottom w:val="none" w:sz="0" w:space="0" w:color="auto"/>
                                <w:right w:val="none" w:sz="0" w:space="0" w:color="auto"/>
                              </w:divBdr>
                            </w:div>
                            <w:div w:id="896011187">
                              <w:marLeft w:val="0"/>
                              <w:marRight w:val="0"/>
                              <w:marTop w:val="0"/>
                              <w:marBottom w:val="0"/>
                              <w:divBdr>
                                <w:top w:val="none" w:sz="0" w:space="0" w:color="auto"/>
                                <w:left w:val="none" w:sz="0" w:space="0" w:color="auto"/>
                                <w:bottom w:val="none" w:sz="0" w:space="0" w:color="auto"/>
                                <w:right w:val="none" w:sz="0" w:space="0" w:color="auto"/>
                              </w:divBdr>
                            </w:div>
                            <w:div w:id="971911312">
                              <w:marLeft w:val="0"/>
                              <w:marRight w:val="0"/>
                              <w:marTop w:val="0"/>
                              <w:marBottom w:val="0"/>
                              <w:divBdr>
                                <w:top w:val="none" w:sz="0" w:space="0" w:color="auto"/>
                                <w:left w:val="none" w:sz="0" w:space="0" w:color="auto"/>
                                <w:bottom w:val="none" w:sz="0" w:space="0" w:color="auto"/>
                                <w:right w:val="none" w:sz="0" w:space="0" w:color="auto"/>
                              </w:divBdr>
                            </w:div>
                            <w:div w:id="991446229">
                              <w:marLeft w:val="0"/>
                              <w:marRight w:val="0"/>
                              <w:marTop w:val="0"/>
                              <w:marBottom w:val="0"/>
                              <w:divBdr>
                                <w:top w:val="none" w:sz="0" w:space="0" w:color="auto"/>
                                <w:left w:val="none" w:sz="0" w:space="0" w:color="auto"/>
                                <w:bottom w:val="none" w:sz="0" w:space="0" w:color="auto"/>
                                <w:right w:val="none" w:sz="0" w:space="0" w:color="auto"/>
                              </w:divBdr>
                            </w:div>
                            <w:div w:id="1366979680">
                              <w:marLeft w:val="0"/>
                              <w:marRight w:val="0"/>
                              <w:marTop w:val="0"/>
                              <w:marBottom w:val="0"/>
                              <w:divBdr>
                                <w:top w:val="none" w:sz="0" w:space="0" w:color="auto"/>
                                <w:left w:val="none" w:sz="0" w:space="0" w:color="auto"/>
                                <w:bottom w:val="none" w:sz="0" w:space="0" w:color="auto"/>
                                <w:right w:val="none" w:sz="0" w:space="0" w:color="auto"/>
                              </w:divBdr>
                            </w:div>
                            <w:div w:id="1690835614">
                              <w:marLeft w:val="0"/>
                              <w:marRight w:val="0"/>
                              <w:marTop w:val="0"/>
                              <w:marBottom w:val="0"/>
                              <w:divBdr>
                                <w:top w:val="none" w:sz="0" w:space="0" w:color="auto"/>
                                <w:left w:val="none" w:sz="0" w:space="0" w:color="auto"/>
                                <w:bottom w:val="none" w:sz="0" w:space="0" w:color="auto"/>
                                <w:right w:val="none" w:sz="0" w:space="0" w:color="auto"/>
                              </w:divBdr>
                            </w:div>
                            <w:div w:id="1888370164">
                              <w:marLeft w:val="0"/>
                              <w:marRight w:val="0"/>
                              <w:marTop w:val="0"/>
                              <w:marBottom w:val="0"/>
                              <w:divBdr>
                                <w:top w:val="none" w:sz="0" w:space="0" w:color="auto"/>
                                <w:left w:val="none" w:sz="0" w:space="0" w:color="auto"/>
                                <w:bottom w:val="none" w:sz="0" w:space="0" w:color="auto"/>
                                <w:right w:val="none" w:sz="0" w:space="0" w:color="auto"/>
                              </w:divBdr>
                            </w:div>
                            <w:div w:id="20644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33018">
              <w:marLeft w:val="0"/>
              <w:marRight w:val="0"/>
              <w:marTop w:val="0"/>
              <w:marBottom w:val="0"/>
              <w:divBdr>
                <w:top w:val="none" w:sz="0" w:space="0" w:color="auto"/>
                <w:left w:val="none" w:sz="0" w:space="0" w:color="auto"/>
                <w:bottom w:val="none" w:sz="0" w:space="0" w:color="auto"/>
                <w:right w:val="none" w:sz="0" w:space="0" w:color="auto"/>
              </w:divBdr>
            </w:div>
            <w:div w:id="1844392324">
              <w:marLeft w:val="0"/>
              <w:marRight w:val="0"/>
              <w:marTop w:val="0"/>
              <w:marBottom w:val="0"/>
              <w:divBdr>
                <w:top w:val="none" w:sz="0" w:space="0" w:color="auto"/>
                <w:left w:val="none" w:sz="0" w:space="0" w:color="auto"/>
                <w:bottom w:val="none" w:sz="0" w:space="0" w:color="auto"/>
                <w:right w:val="none" w:sz="0" w:space="0" w:color="auto"/>
              </w:divBdr>
              <w:divsChild>
                <w:div w:id="1006396526">
                  <w:marLeft w:val="0"/>
                  <w:marRight w:val="0"/>
                  <w:marTop w:val="0"/>
                  <w:marBottom w:val="0"/>
                  <w:divBdr>
                    <w:top w:val="none" w:sz="0" w:space="0" w:color="auto"/>
                    <w:left w:val="none" w:sz="0" w:space="0" w:color="auto"/>
                    <w:bottom w:val="none" w:sz="0" w:space="0" w:color="auto"/>
                    <w:right w:val="none" w:sz="0" w:space="0" w:color="auto"/>
                  </w:divBdr>
                </w:div>
                <w:div w:id="1866674101">
                  <w:marLeft w:val="0"/>
                  <w:marRight w:val="0"/>
                  <w:marTop w:val="0"/>
                  <w:marBottom w:val="0"/>
                  <w:divBdr>
                    <w:top w:val="none" w:sz="0" w:space="0" w:color="auto"/>
                    <w:left w:val="none" w:sz="0" w:space="0" w:color="auto"/>
                    <w:bottom w:val="none" w:sz="0" w:space="0" w:color="auto"/>
                    <w:right w:val="none" w:sz="0" w:space="0" w:color="auto"/>
                  </w:divBdr>
                  <w:divsChild>
                    <w:div w:id="159220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2620">
              <w:marLeft w:val="0"/>
              <w:marRight w:val="0"/>
              <w:marTop w:val="0"/>
              <w:marBottom w:val="0"/>
              <w:divBdr>
                <w:top w:val="none" w:sz="0" w:space="0" w:color="auto"/>
                <w:left w:val="none" w:sz="0" w:space="0" w:color="auto"/>
                <w:bottom w:val="none" w:sz="0" w:space="0" w:color="auto"/>
                <w:right w:val="none" w:sz="0" w:space="0" w:color="auto"/>
              </w:divBdr>
            </w:div>
            <w:div w:id="1929074127">
              <w:marLeft w:val="0"/>
              <w:marRight w:val="0"/>
              <w:marTop w:val="0"/>
              <w:marBottom w:val="0"/>
              <w:divBdr>
                <w:top w:val="none" w:sz="0" w:space="0" w:color="auto"/>
                <w:left w:val="none" w:sz="0" w:space="0" w:color="auto"/>
                <w:bottom w:val="none" w:sz="0" w:space="0" w:color="auto"/>
                <w:right w:val="none" w:sz="0" w:space="0" w:color="auto"/>
              </w:divBdr>
              <w:divsChild>
                <w:div w:id="693117471">
                  <w:marLeft w:val="0"/>
                  <w:marRight w:val="0"/>
                  <w:marTop w:val="0"/>
                  <w:marBottom w:val="0"/>
                  <w:divBdr>
                    <w:top w:val="none" w:sz="0" w:space="0" w:color="auto"/>
                    <w:left w:val="none" w:sz="0" w:space="0" w:color="auto"/>
                    <w:bottom w:val="none" w:sz="0" w:space="0" w:color="auto"/>
                    <w:right w:val="none" w:sz="0" w:space="0" w:color="auto"/>
                  </w:divBdr>
                  <w:divsChild>
                    <w:div w:id="86191922">
                      <w:marLeft w:val="0"/>
                      <w:marRight w:val="0"/>
                      <w:marTop w:val="0"/>
                      <w:marBottom w:val="0"/>
                      <w:divBdr>
                        <w:top w:val="none" w:sz="0" w:space="0" w:color="auto"/>
                        <w:left w:val="none" w:sz="0" w:space="0" w:color="auto"/>
                        <w:bottom w:val="none" w:sz="0" w:space="0" w:color="auto"/>
                        <w:right w:val="none" w:sz="0" w:space="0" w:color="auto"/>
                      </w:divBdr>
                    </w:div>
                  </w:divsChild>
                </w:div>
                <w:div w:id="1782257602">
                  <w:marLeft w:val="0"/>
                  <w:marRight w:val="0"/>
                  <w:marTop w:val="0"/>
                  <w:marBottom w:val="0"/>
                  <w:divBdr>
                    <w:top w:val="none" w:sz="0" w:space="0" w:color="auto"/>
                    <w:left w:val="none" w:sz="0" w:space="0" w:color="auto"/>
                    <w:bottom w:val="none" w:sz="0" w:space="0" w:color="auto"/>
                    <w:right w:val="none" w:sz="0" w:space="0" w:color="auto"/>
                  </w:divBdr>
                </w:div>
              </w:divsChild>
            </w:div>
            <w:div w:id="2020153337">
              <w:marLeft w:val="0"/>
              <w:marRight w:val="0"/>
              <w:marTop w:val="0"/>
              <w:marBottom w:val="0"/>
              <w:divBdr>
                <w:top w:val="none" w:sz="0" w:space="0" w:color="auto"/>
                <w:left w:val="none" w:sz="0" w:space="0" w:color="auto"/>
                <w:bottom w:val="none" w:sz="0" w:space="0" w:color="auto"/>
                <w:right w:val="none" w:sz="0" w:space="0" w:color="auto"/>
              </w:divBdr>
            </w:div>
            <w:div w:id="2077438133">
              <w:marLeft w:val="0"/>
              <w:marRight w:val="0"/>
              <w:marTop w:val="0"/>
              <w:marBottom w:val="0"/>
              <w:divBdr>
                <w:top w:val="none" w:sz="0" w:space="0" w:color="auto"/>
                <w:left w:val="none" w:sz="0" w:space="0" w:color="auto"/>
                <w:bottom w:val="none" w:sz="0" w:space="0" w:color="auto"/>
                <w:right w:val="none" w:sz="0" w:space="0" w:color="auto"/>
              </w:divBdr>
              <w:divsChild>
                <w:div w:id="852112314">
                  <w:marLeft w:val="0"/>
                  <w:marRight w:val="0"/>
                  <w:marTop w:val="0"/>
                  <w:marBottom w:val="0"/>
                  <w:divBdr>
                    <w:top w:val="none" w:sz="0" w:space="0" w:color="auto"/>
                    <w:left w:val="none" w:sz="0" w:space="0" w:color="auto"/>
                    <w:bottom w:val="none" w:sz="0" w:space="0" w:color="auto"/>
                    <w:right w:val="none" w:sz="0" w:space="0" w:color="auto"/>
                  </w:divBdr>
                  <w:divsChild>
                    <w:div w:id="1759326345">
                      <w:marLeft w:val="0"/>
                      <w:marRight w:val="0"/>
                      <w:marTop w:val="0"/>
                      <w:marBottom w:val="0"/>
                      <w:divBdr>
                        <w:top w:val="none" w:sz="0" w:space="0" w:color="auto"/>
                        <w:left w:val="none" w:sz="0" w:space="0" w:color="auto"/>
                        <w:bottom w:val="none" w:sz="0" w:space="0" w:color="auto"/>
                        <w:right w:val="none" w:sz="0" w:space="0" w:color="auto"/>
                      </w:divBdr>
                    </w:div>
                  </w:divsChild>
                </w:div>
                <w:div w:id="2041316632">
                  <w:marLeft w:val="0"/>
                  <w:marRight w:val="0"/>
                  <w:marTop w:val="0"/>
                  <w:marBottom w:val="0"/>
                  <w:divBdr>
                    <w:top w:val="none" w:sz="0" w:space="0" w:color="auto"/>
                    <w:left w:val="none" w:sz="0" w:space="0" w:color="auto"/>
                    <w:bottom w:val="none" w:sz="0" w:space="0" w:color="auto"/>
                    <w:right w:val="none" w:sz="0" w:space="0" w:color="auto"/>
                  </w:divBdr>
                </w:div>
              </w:divsChild>
            </w:div>
            <w:div w:id="2085565296">
              <w:marLeft w:val="0"/>
              <w:marRight w:val="0"/>
              <w:marTop w:val="0"/>
              <w:marBottom w:val="0"/>
              <w:divBdr>
                <w:top w:val="none" w:sz="0" w:space="0" w:color="auto"/>
                <w:left w:val="none" w:sz="0" w:space="0" w:color="auto"/>
                <w:bottom w:val="none" w:sz="0" w:space="0" w:color="auto"/>
                <w:right w:val="none" w:sz="0" w:space="0" w:color="auto"/>
              </w:divBdr>
            </w:div>
          </w:divsChild>
        </w:div>
        <w:div w:id="2116560265">
          <w:marLeft w:val="0"/>
          <w:marRight w:val="0"/>
          <w:marTop w:val="0"/>
          <w:marBottom w:val="0"/>
          <w:divBdr>
            <w:top w:val="none" w:sz="0" w:space="0" w:color="auto"/>
            <w:left w:val="none" w:sz="0" w:space="0" w:color="auto"/>
            <w:bottom w:val="none" w:sz="0" w:space="0" w:color="auto"/>
            <w:right w:val="none" w:sz="0" w:space="0" w:color="auto"/>
          </w:divBdr>
          <w:divsChild>
            <w:div w:id="1982804862">
              <w:marLeft w:val="0"/>
              <w:marRight w:val="0"/>
              <w:marTop w:val="0"/>
              <w:marBottom w:val="0"/>
              <w:divBdr>
                <w:top w:val="none" w:sz="0" w:space="0" w:color="auto"/>
                <w:left w:val="none" w:sz="0" w:space="0" w:color="auto"/>
                <w:bottom w:val="none" w:sz="0" w:space="0" w:color="auto"/>
                <w:right w:val="none" w:sz="0" w:space="0" w:color="auto"/>
              </w:divBdr>
              <w:divsChild>
                <w:div w:id="836186157">
                  <w:marLeft w:val="0"/>
                  <w:marRight w:val="0"/>
                  <w:marTop w:val="0"/>
                  <w:marBottom w:val="0"/>
                  <w:divBdr>
                    <w:top w:val="none" w:sz="0" w:space="0" w:color="auto"/>
                    <w:left w:val="none" w:sz="0" w:space="0" w:color="auto"/>
                    <w:bottom w:val="none" w:sz="0" w:space="0" w:color="auto"/>
                    <w:right w:val="none" w:sz="0" w:space="0" w:color="auto"/>
                  </w:divBdr>
                  <w:divsChild>
                    <w:div w:id="158272932">
                      <w:marLeft w:val="0"/>
                      <w:marRight w:val="0"/>
                      <w:marTop w:val="0"/>
                      <w:marBottom w:val="0"/>
                      <w:divBdr>
                        <w:top w:val="none" w:sz="0" w:space="0" w:color="auto"/>
                        <w:left w:val="none" w:sz="0" w:space="0" w:color="auto"/>
                        <w:bottom w:val="none" w:sz="0" w:space="0" w:color="auto"/>
                        <w:right w:val="none" w:sz="0" w:space="0" w:color="auto"/>
                      </w:divBdr>
                    </w:div>
                    <w:div w:id="1728844140">
                      <w:marLeft w:val="0"/>
                      <w:marRight w:val="0"/>
                      <w:marTop w:val="0"/>
                      <w:marBottom w:val="0"/>
                      <w:divBdr>
                        <w:top w:val="none" w:sz="0" w:space="0" w:color="auto"/>
                        <w:left w:val="none" w:sz="0" w:space="0" w:color="auto"/>
                        <w:bottom w:val="none" w:sz="0" w:space="0" w:color="auto"/>
                        <w:right w:val="none" w:sz="0" w:space="0" w:color="auto"/>
                      </w:divBdr>
                    </w:div>
                    <w:div w:id="1863857377">
                      <w:marLeft w:val="0"/>
                      <w:marRight w:val="0"/>
                      <w:marTop w:val="0"/>
                      <w:marBottom w:val="0"/>
                      <w:divBdr>
                        <w:top w:val="none" w:sz="0" w:space="0" w:color="auto"/>
                        <w:left w:val="none" w:sz="0" w:space="0" w:color="auto"/>
                        <w:bottom w:val="none" w:sz="0" w:space="0" w:color="auto"/>
                        <w:right w:val="none" w:sz="0" w:space="0" w:color="auto"/>
                      </w:divBdr>
                    </w:div>
                  </w:divsChild>
                </w:div>
                <w:div w:id="1478377293">
                  <w:marLeft w:val="0"/>
                  <w:marRight w:val="0"/>
                  <w:marTop w:val="0"/>
                  <w:marBottom w:val="0"/>
                  <w:divBdr>
                    <w:top w:val="none" w:sz="0" w:space="0" w:color="auto"/>
                    <w:left w:val="none" w:sz="0" w:space="0" w:color="auto"/>
                    <w:bottom w:val="none" w:sz="0" w:space="0" w:color="auto"/>
                    <w:right w:val="none" w:sz="0" w:space="0" w:color="auto"/>
                  </w:divBdr>
                  <w:divsChild>
                    <w:div w:id="1945183520">
                      <w:marLeft w:val="0"/>
                      <w:marRight w:val="0"/>
                      <w:marTop w:val="0"/>
                      <w:marBottom w:val="0"/>
                      <w:divBdr>
                        <w:top w:val="none" w:sz="0" w:space="0" w:color="auto"/>
                        <w:left w:val="none" w:sz="0" w:space="0" w:color="auto"/>
                        <w:bottom w:val="none" w:sz="0" w:space="0" w:color="auto"/>
                        <w:right w:val="none" w:sz="0" w:space="0" w:color="auto"/>
                      </w:divBdr>
                      <w:divsChild>
                        <w:div w:id="140706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05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icwa.wa.gov.au/" TargetMode="External"/><Relationship Id="rId39" Type="http://schemas.openxmlformats.org/officeDocument/2006/relationships/hyperlink" Target="https://www.wa.gov.au/government/publications/risk-workbook" TargetMode="External"/><Relationship Id="rId21" Type="http://schemas.openxmlformats.org/officeDocument/2006/relationships/hyperlink" Target="https://www.wa.gov.au/government/multi-step-guides/western-australian-procurement-rules/section-c-procurement-planning" TargetMode="External"/><Relationship Id="rId34" Type="http://schemas.openxmlformats.org/officeDocument/2006/relationships/hyperlink" Target="https://www.wa.gov.au/government/publications/risk-workbook" TargetMode="External"/><Relationship Id="rId42" Type="http://schemas.openxmlformats.org/officeDocument/2006/relationships/hyperlink" Target="https://www.wa.gov.au/organisation/department-of-finance/risk-management-the-procurement-context" TargetMode="External"/><Relationship Id="rId47" Type="http://schemas.openxmlformats.org/officeDocument/2006/relationships/footer" Target="footer4.xml"/><Relationship Id="rId50" Type="http://schemas.openxmlformats.org/officeDocument/2006/relationships/header" Target="header5.xml"/><Relationship Id="rId55" Type="http://schemas.openxmlformats.org/officeDocument/2006/relationships/hyperlink" Target="https://www.wa.gov.au/government/multi-step-guides/western-australian-procurement-rules/section-c-procurement-planning" TargetMode="External"/><Relationship Id="rId63" Type="http://schemas.openxmlformats.org/officeDocument/2006/relationships/hyperlink" Target="https://www.wa.gov.au/government/multi-step-guides/western-australian-procurement-rules/section-c-procurement-planning" TargetMode="External"/><Relationship Id="rId68" Type="http://schemas.openxmlformats.org/officeDocument/2006/relationships/hyperlink" Target="https://www.wa.gov.au/government/document-collections/goods-and-services-templates" TargetMode="External"/><Relationship Id="rId76" Type="http://schemas.openxmlformats.org/officeDocument/2006/relationships/hyperlink" Target="https://www.wa.gov.au/organisation/department-of-finance/procurement-templates-guides-and-resources" TargetMode="External"/><Relationship Id="rId84"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wa.gov.au/government/document-collections/community-services-templates" TargetMode="External"/><Relationship Id="rId2" Type="http://schemas.openxmlformats.org/officeDocument/2006/relationships/customXml" Target="../customXml/item1.xml"/><Relationship Id="rId16" Type="http://schemas.openxmlformats.org/officeDocument/2006/relationships/footer" Target="footer2.xml"/><Relationship Id="rId29" Type="http://schemas.openxmlformats.org/officeDocument/2006/relationships/hyperlink" Target="https://www.wa.gov.au/government/document-collections/other-procurement-policies" TargetMode="Externa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hyperlink" Target="https://www.wa.gov.au/government/cuas/audit-and-financial-advisory-services-cuaafa2018" TargetMode="External"/><Relationship Id="rId37" Type="http://schemas.openxmlformats.org/officeDocument/2006/relationships/hyperlink" Target="https://www.wa.gov.au/government/document-collections/goods-and-services-templates" TargetMode="External"/><Relationship Id="rId40" Type="http://schemas.openxmlformats.org/officeDocument/2006/relationships/hyperlink" Target="https://www.wa.gov.au/government/publications/risk-workbook" TargetMode="External"/><Relationship Id="rId45" Type="http://schemas.openxmlformats.org/officeDocument/2006/relationships/hyperlink" Target="https://www.wa.gov.au/organisation/department-of-the-premier-and-cabinet/office-of-digital-government/cyber-security-unit" TargetMode="External"/><Relationship Id="rId53" Type="http://schemas.openxmlformats.org/officeDocument/2006/relationships/hyperlink" Target="https://www.wa.gov.au/government/publications/risk-workbook" TargetMode="External"/><Relationship Id="rId58" Type="http://schemas.openxmlformats.org/officeDocument/2006/relationships/hyperlink" Target="https://www.wa.gov.au/government/multi-step-guides/western-australian-procurement-rules/section-c-procurement-planning" TargetMode="External"/><Relationship Id="rId66" Type="http://schemas.openxmlformats.org/officeDocument/2006/relationships/hyperlink" Target="https://www.wa.gov.au/government/publications/very-simple-purchase-template" TargetMode="External"/><Relationship Id="rId74" Type="http://schemas.openxmlformats.org/officeDocument/2006/relationships/hyperlink" Target="https://www.wa.gov.au/government/publications/very-simple-purchase-template" TargetMode="External"/><Relationship Id="rId79" Type="http://schemas.openxmlformats.org/officeDocument/2006/relationships/hyperlink" Target="https://www.wa.gov.au/government/multi-step-guides/western-australian-procurement-rules/section-d-request-development-and-contract-formation" TargetMode="External"/><Relationship Id="rId5" Type="http://schemas.openxmlformats.org/officeDocument/2006/relationships/customXml" Target="../customXml/item4.xml"/><Relationship Id="rId61" Type="http://schemas.openxmlformats.org/officeDocument/2006/relationships/hyperlink" Target="https://www.wa.gov.au/government/multi-step-guides/western-australian-procurement-rules/section-c-procurement-planning" TargetMode="External"/><Relationship Id="rId82" Type="http://schemas.openxmlformats.org/officeDocument/2006/relationships/hyperlink" Target="https://www.wa.gov.au/government/multi-step-guides/western-australian-procurement-rules/section-d-request-development-and-contract-formation" TargetMode="External"/><Relationship Id="rId19" Type="http://schemas.openxmlformats.org/officeDocument/2006/relationships/hyperlink" Target="https://www.wa.gov.au/government/publications/risk-workbook"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comments" Target="comments.xml"/><Relationship Id="rId27" Type="http://schemas.openxmlformats.org/officeDocument/2006/relationships/image" Target="media/image3.png"/><Relationship Id="rId30" Type="http://schemas.openxmlformats.org/officeDocument/2006/relationships/hyperlink" Target="https://www.wa.gov.au/government/publications/western-australian-social-procurement-framework" TargetMode="External"/><Relationship Id="rId35" Type="http://schemas.openxmlformats.org/officeDocument/2006/relationships/hyperlink" Target="https://www.wa.gov.au/government/multi-step-guides/western-australian-procurement-rules/section-d-request-development-and-contract-formation" TargetMode="External"/><Relationship Id="rId43" Type="http://schemas.openxmlformats.org/officeDocument/2006/relationships/hyperlink" Target="https://www.wa.gov.au/organisation/department-of-finance/training-buyers" TargetMode="External"/><Relationship Id="rId48" Type="http://schemas.openxmlformats.org/officeDocument/2006/relationships/hyperlink" Target="https://www.wa.gov.au/government/publications/risk-workbook" TargetMode="External"/><Relationship Id="rId56" Type="http://schemas.openxmlformats.org/officeDocument/2006/relationships/hyperlink" Target="https://www.wa.gov.au/government/multi-step-guides/western-australian-procurement-rules/section-c-procurement-planning" TargetMode="External"/><Relationship Id="rId64" Type="http://schemas.openxmlformats.org/officeDocument/2006/relationships/hyperlink" Target="https://www.wa.gov.au/government/multi-step-guides/western-australian-procurement-rules/section-c-procurement-planning" TargetMode="External"/><Relationship Id="rId69" Type="http://schemas.openxmlformats.org/officeDocument/2006/relationships/hyperlink" Target="https://www.wa.gov.au/government/document-collections/goods-and-services-templates" TargetMode="External"/><Relationship Id="rId77" Type="http://schemas.openxmlformats.org/officeDocument/2006/relationships/hyperlink" Target="https://www.wa.gov.au/organisation/department-of-finance/procurement-templates-guides-and-resources" TargetMode="External"/><Relationship Id="rId8" Type="http://schemas.openxmlformats.org/officeDocument/2006/relationships/styles" Target="styles.xml"/><Relationship Id="rId51" Type="http://schemas.openxmlformats.org/officeDocument/2006/relationships/hyperlink" Target="https://www.wa.gov.au/government/multi-step-guides/western-australian-procurement-rules" TargetMode="External"/><Relationship Id="rId72" Type="http://schemas.openxmlformats.org/officeDocument/2006/relationships/hyperlink" Target="https://www.wa.gov.au/government/document-collections/community-services-templates" TargetMode="External"/><Relationship Id="rId80" Type="http://schemas.openxmlformats.org/officeDocument/2006/relationships/hyperlink" Target="https://www.wa.gov.au/government/multi-step-guides/western-australian-procurement-rules/section-d-request-development-and-contract-formation" TargetMode="External"/><Relationship Id="rId85" Type="http://schemas.microsoft.com/office/2011/relationships/people" Target="people.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eader" Target="header3.xml"/><Relationship Id="rId25" Type="http://schemas.microsoft.com/office/2018/08/relationships/commentsExtensible" Target="commentsExtensible.xml"/><Relationship Id="rId33" Type="http://schemas.openxmlformats.org/officeDocument/2006/relationships/hyperlink" Target="https://www.wa.gov.au/government/publications/risk-workbook" TargetMode="External"/><Relationship Id="rId38" Type="http://schemas.openxmlformats.org/officeDocument/2006/relationships/hyperlink" Target="https://www.wa.gov.au/government/multi-step-guides/procurement-guidelines/contract-management-guidelines" TargetMode="External"/><Relationship Id="rId46" Type="http://schemas.openxmlformats.org/officeDocument/2006/relationships/header" Target="header4.xml"/><Relationship Id="rId59" Type="http://schemas.openxmlformats.org/officeDocument/2006/relationships/hyperlink" Target="https://www.wa.gov.au/government/multi-step-guides/western-australian-procurement-rules/section-c-procurement-planning" TargetMode="External"/><Relationship Id="rId67" Type="http://schemas.openxmlformats.org/officeDocument/2006/relationships/hyperlink" Target="https://www.wa.gov.au/government/document-collections/written-quote-template-suite" TargetMode="External"/><Relationship Id="rId20" Type="http://schemas.openxmlformats.org/officeDocument/2006/relationships/hyperlink" Target="https://www.wa.gov.au/government/multi-step-guides/western-australian-procurement-rules" TargetMode="External"/><Relationship Id="rId41" Type="http://schemas.openxmlformats.org/officeDocument/2006/relationships/hyperlink" Target="https://www.wa.gov.au/government/multi-step-guides/procurement-guidelines/procurement-planning-guidelines/act-ethically-integrity-and-accountability-guideline" TargetMode="External"/><Relationship Id="rId54" Type="http://schemas.openxmlformats.org/officeDocument/2006/relationships/hyperlink" Target="https://www.wa.gov.au/government/multi-step-guides/western-australian-procurement-rules/section-c-procurement-planning" TargetMode="External"/><Relationship Id="rId62" Type="http://schemas.openxmlformats.org/officeDocument/2006/relationships/hyperlink" Target="https://www.wa.gov.au/government/multi-step-guides/western-australian-procurement-rules/section-c-procurement-planning" TargetMode="External"/><Relationship Id="rId70" Type="http://schemas.openxmlformats.org/officeDocument/2006/relationships/hyperlink" Target="https://www.wa.gov.au/government/document-collections/goods-and-services-templates" TargetMode="External"/><Relationship Id="rId75" Type="http://schemas.openxmlformats.org/officeDocument/2006/relationships/hyperlink" Target="https://www.wa.gov.au/government/document-collections/written-quote-template-suite" TargetMode="External"/><Relationship Id="rId83"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eader" Target="header2.xml"/><Relationship Id="rId23" Type="http://schemas.microsoft.com/office/2011/relationships/commentsExtended" Target="commentsExtended.xml"/><Relationship Id="rId28" Type="http://schemas.openxmlformats.org/officeDocument/2006/relationships/hyperlink" Target="https://www.wa.gov.au/government/multi-step-guides/western-australian-procurement-rules" TargetMode="External"/><Relationship Id="rId36" Type="http://schemas.openxmlformats.org/officeDocument/2006/relationships/hyperlink" Target="https://www.wa.gov.au/government/document-collections/goods-and-services-templates" TargetMode="External"/><Relationship Id="rId49" Type="http://schemas.openxmlformats.org/officeDocument/2006/relationships/hyperlink" Target="https://www.wa.gov.au/government/publications/risk-workbook" TargetMode="External"/><Relationship Id="rId57" Type="http://schemas.openxmlformats.org/officeDocument/2006/relationships/hyperlink" Target="https://www.wa.gov.au/government/multi-step-guides/western-australian-procurement-rules/section-c-procurement-planning" TargetMode="External"/><Relationship Id="rId10" Type="http://schemas.openxmlformats.org/officeDocument/2006/relationships/webSettings" Target="webSettings.xml"/><Relationship Id="rId31" Type="http://schemas.openxmlformats.org/officeDocument/2006/relationships/hyperlink" Target="https://www.wa.gov.au/government/publications/ict-procurement-framework" TargetMode="External"/><Relationship Id="rId44" Type="http://schemas.openxmlformats.org/officeDocument/2006/relationships/hyperlink" Target="https://www.wa.gov.au/government/cuas/information-and-communications-technology-services-cuaicts2021" TargetMode="External"/><Relationship Id="rId52" Type="http://schemas.openxmlformats.org/officeDocument/2006/relationships/hyperlink" Target="https://www.wa.gov.au/government/publications/risk-workbook" TargetMode="External"/><Relationship Id="rId60" Type="http://schemas.openxmlformats.org/officeDocument/2006/relationships/hyperlink" Target="https://www.wa.gov.au/government/multi-step-guides/western-australian-procurement-rules/section-c-procurement-planning" TargetMode="External"/><Relationship Id="rId65" Type="http://schemas.openxmlformats.org/officeDocument/2006/relationships/hyperlink" Target="https://www.wa.gov.au/government/multi-step-guides/western-australian-procurement-rules/section-c-procurement-planning" TargetMode="External"/><Relationship Id="rId73" Type="http://schemas.openxmlformats.org/officeDocument/2006/relationships/hyperlink" Target="https://www.wa.gov.au/government/document-collections/community-services-templates" TargetMode="External"/><Relationship Id="rId78" Type="http://schemas.openxmlformats.org/officeDocument/2006/relationships/hyperlink" Target="https://www.wa.gov.au/organisation/department-of-finance/procurement-templates-guides-and-resources" TargetMode="External"/><Relationship Id="rId81" Type="http://schemas.openxmlformats.org/officeDocument/2006/relationships/hyperlink" Target="https://www.wa.gov.au/government/multi-step-guides/western-australian-procurement-rules/section-d-request-development-and-contract-formation" TargetMode="External"/><Relationship Id="rId86"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senter\Desktop\Info\Tende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4" ma:contentTypeDescription="Create a new document." ma:contentTypeScope="" ma:versionID="2943297996f51af013fe6e4c4787ecb1">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1bd965be6012113b948d2dc78933a0a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6BE981D-7C90-4508-B6B2-796DAEAD8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BE2AC-471E-4293-9A49-6E861F4FE130}">
  <ds:schemaRefs>
    <ds:schemaRef ds:uri="http://schemas.microsoft.com/sharepoint/v3/contenttype/forms"/>
  </ds:schemaRefs>
</ds:datastoreItem>
</file>

<file path=customXml/itemProps3.xml><?xml version="1.0" encoding="utf-8"?>
<ds:datastoreItem xmlns:ds="http://schemas.openxmlformats.org/officeDocument/2006/customXml" ds:itemID="{1D86FEF3-B7E3-4FAF-B317-D6D41B55DDF3}">
  <ds:schemaRefs>
    <ds:schemaRef ds:uri="http://schemas.openxmlformats.org/officeDocument/2006/bibliography"/>
  </ds:schemaRefs>
</ds:datastoreItem>
</file>

<file path=customXml/itemProps4.xml><?xml version="1.0" encoding="utf-8"?>
<ds:datastoreItem xmlns:ds="http://schemas.openxmlformats.org/officeDocument/2006/customXml" ds:itemID="{A2167451-62DC-4535-A998-0FB45A9B50C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499D593-6460-42EC-BF07-BBE19EF475E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TendersTemplate</Template>
  <TotalTime>1</TotalTime>
  <Pages>25</Pages>
  <Words>8692</Words>
  <Characters>56423</Characters>
  <Application>Microsoft Office Word</Application>
  <DocSecurity>0</DocSecurity>
  <Lines>470</Lines>
  <Paragraphs>129</Paragraphs>
  <ScaleCrop>false</ScaleCrop>
  <HeadingPairs>
    <vt:vector size="2" baseType="variant">
      <vt:variant>
        <vt:lpstr>Title</vt:lpstr>
      </vt:variant>
      <vt:variant>
        <vt:i4>1</vt:i4>
      </vt:variant>
    </vt:vector>
  </HeadingPairs>
  <TitlesOfParts>
    <vt:vector size="1" baseType="lpstr">
      <vt:lpstr>Risk Workbook Template</vt:lpstr>
    </vt:vector>
  </TitlesOfParts>
  <Company>Department of Treasury and Finance</Company>
  <LinksUpToDate>false</LinksUpToDate>
  <CharactersWithSpaces>64986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Workbook Template</dc:title>
  <dc:subject/>
  <dc:creator>04000763</dc:creator>
  <cp:keywords/>
  <cp:lastModifiedBy>Scullin, Claire</cp:lastModifiedBy>
  <cp:revision>2</cp:revision>
  <cp:lastPrinted>2014-06-24T05:39:00Z</cp:lastPrinted>
  <dcterms:created xsi:type="dcterms:W3CDTF">2023-03-30T07:09:00Z</dcterms:created>
  <dcterms:modified xsi:type="dcterms:W3CDTF">2023-03-30T07:09:00Z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ReportOwner">
    <vt:lpwstr>Sanford, Frances</vt:lpwstr>
  </property>
  <property fmtid="{D5CDD505-2E9C-101B-9397-08002B2CF9AE}" pid="3" name="ReportOwner">
    <vt:lpwstr>207</vt:lpwstr>
  </property>
  <property fmtid="{D5CDD505-2E9C-101B-9397-08002B2CF9AE}" pid="4" name="OwnerTeam">
    <vt:lpwstr>PPG</vt:lpwstr>
  </property>
  <property fmtid="{D5CDD505-2E9C-101B-9397-08002B2CF9AE}" pid="5" name="Process Order">
    <vt:lpwstr>125</vt:lpwstr>
  </property>
  <property fmtid="{D5CDD505-2E9C-101B-9397-08002B2CF9AE}" pid="6" name="Contract Type">
    <vt:lpwstr>Agency and CUA</vt:lpwstr>
  </property>
  <property fmtid="{D5CDD505-2E9C-101B-9397-08002B2CF9AE}" pid="7" name="TRIM Document Number">
    <vt:lpwstr>02573297</vt:lpwstr>
  </property>
  <property fmtid="{D5CDD505-2E9C-101B-9397-08002B2CF9AE}" pid="8" name="Document Type">
    <vt:lpwstr>Template</vt:lpwstr>
  </property>
  <property fmtid="{D5CDD505-2E9C-101B-9397-08002B2CF9AE}" pid="9" name="RoutingRuleDescription">
    <vt:lpwstr/>
  </property>
  <property fmtid="{D5CDD505-2E9C-101B-9397-08002B2CF9AE}" pid="10" name="Contract Category">
    <vt:lpwstr>1 Planning</vt:lpwstr>
  </property>
  <property fmtid="{D5CDD505-2E9C-101B-9397-08002B2CF9AE}" pid="11" name="ContentTypeId">
    <vt:lpwstr>0x010100E5862EE05877DF419858A86F9292C47A</vt:lpwstr>
  </property>
</Properties>
</file>