
<file path=[Content_Types].xml><?xml version="1.0" encoding="utf-8"?>
<Types xmlns="http://schemas.openxmlformats.org/package/2006/content-types">
  <Default Extension="jpg" ContentType="image/jpeg"/>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D5E35" w14:textId="77777777" w:rsidR="00715914" w:rsidRPr="005F1388" w:rsidRDefault="00DA186E" w:rsidP="00715914">
      <w:pPr>
        <w:rPr>
          <w:del w:id="0" w:author="WA" w:date="2025-08-21T10:51:00Z" w16du:dateUtc="2025-08-21T02:51:00Z"/>
          <w:sz w:val="28"/>
        </w:rPr>
      </w:pPr>
      <w:del w:id="1" w:author="WA" w:date="2025-08-21T10:51:00Z" w16du:dateUtc="2025-08-21T02:51:00Z">
        <w:r>
          <w:rPr>
            <w:noProof/>
            <w:lang w:eastAsia="en-AU"/>
          </w:rPr>
          <w:drawing>
            <wp:inline distT="0" distB="0" distL="0" distR="0" wp14:anchorId="34C55148" wp14:editId="27D79E32">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del>
    </w:p>
    <w:p w14:paraId="23E3EC00" w14:textId="77777777" w:rsidR="00715914" w:rsidRPr="00E500D4" w:rsidRDefault="00715914" w:rsidP="00715914">
      <w:pPr>
        <w:rPr>
          <w:del w:id="2" w:author="WA" w:date="2025-08-21T10:51:00Z" w16du:dateUtc="2025-08-21T02:51:00Z"/>
          <w:sz w:val="19"/>
        </w:rPr>
      </w:pPr>
    </w:p>
    <w:p w14:paraId="643D3729" w14:textId="77777777" w:rsidR="00CB7234" w:rsidRDefault="00EE184D" w:rsidP="00FB086A">
      <w:pPr>
        <w:jc w:val="center"/>
        <w:rPr>
          <w:ins w:id="3" w:author="WA" w:date="2025-08-21T10:51:00Z" w16du:dateUtc="2025-08-21T02:51:00Z"/>
          <w:b/>
          <w:bCs/>
          <w:sz w:val="44"/>
          <w:szCs w:val="40"/>
          <w:lang w:eastAsia="en-AU"/>
        </w:rPr>
      </w:pPr>
      <w:del w:id="4" w:author="WA" w:date="2025-08-21T10:51:00Z" w16du:dateUtc="2025-08-21T02:51:00Z">
        <w:r>
          <w:delText>National Vocational Education and Training Regulator (</w:delText>
        </w:r>
      </w:del>
      <w:r w:rsidR="00CA7723">
        <w:t xml:space="preserve">Compliance </w:t>
      </w:r>
      <w:r w:rsidR="00365B61">
        <w:t>Standards</w:t>
      </w:r>
      <w:r>
        <w:t xml:space="preserve"> </w:t>
      </w:r>
      <w:del w:id="5" w:author="WA" w:date="2025-08-21T10:51:00Z" w16du:dateUtc="2025-08-21T02:51:00Z">
        <w:r>
          <w:delText>for NVR Registered Training Organisations</w:delText>
        </w:r>
        <w:r w:rsidR="00967E33">
          <w:delText xml:space="preserve"> </w:delText>
        </w:r>
      </w:del>
      <w:r w:rsidR="008C03F7">
        <w:t>and Fit and Proper Person</w:t>
      </w:r>
      <w:r w:rsidR="00967E33">
        <w:t xml:space="preserve"> Requirements</w:t>
      </w:r>
      <w:ins w:id="6" w:author="WA" w:date="2025-08-21T10:51:00Z" w16du:dateUtc="2025-08-21T02:51:00Z">
        <w:r w:rsidR="00715AA2">
          <w:rPr>
            <w:b/>
            <w:bCs/>
            <w:sz w:val="44"/>
            <w:szCs w:val="40"/>
            <w:lang w:eastAsia="en-AU"/>
          </w:rPr>
          <w:t xml:space="preserve"> - </w:t>
        </w:r>
      </w:ins>
    </w:p>
    <w:p w14:paraId="79E1802E" w14:textId="1B7A189B" w:rsidR="00554826" w:rsidRPr="00EE184D" w:rsidRDefault="00715AA2" w:rsidP="00554826">
      <w:pPr>
        <w:pStyle w:val="ShortT"/>
      </w:pPr>
      <w:ins w:id="7" w:author="WA" w:date="2025-08-21T10:51:00Z" w16du:dateUtc="2025-08-21T02:51:00Z">
        <w:r>
          <w:rPr>
            <w:bCs/>
            <w:sz w:val="44"/>
            <w:szCs w:val="40"/>
          </w:rPr>
          <w:t>Registration Standards</w:t>
        </w:r>
      </w:ins>
      <w:del w:id="8" w:author="WA" w:date="2025-08-21T10:51:00Z" w16du:dateUtc="2025-08-21T02:51:00Z">
        <w:r w:rsidR="00EE184D">
          <w:delText>) Instrument</w:delText>
        </w:r>
      </w:del>
      <w:r w:rsidR="00EE184D">
        <w:t xml:space="preserve"> 2025</w:t>
      </w:r>
    </w:p>
    <w:p w14:paraId="5AFF7027" w14:textId="304B3B40" w:rsidR="00554826" w:rsidRPr="00EE184D" w:rsidRDefault="00554826" w:rsidP="00554826">
      <w:pPr>
        <w:pStyle w:val="SignCoverPageStart"/>
        <w:spacing w:before="240"/>
        <w:ind w:right="91"/>
        <w:rPr>
          <w:del w:id="9" w:author="WA" w:date="2025-08-21T10:51:00Z" w16du:dateUtc="2025-08-21T02:51:00Z"/>
        </w:rPr>
      </w:pPr>
      <w:del w:id="10" w:author="WA" w:date="2025-08-21T10:51:00Z" w16du:dateUtc="2025-08-21T02:51:00Z">
        <w:r>
          <w:delText xml:space="preserve">I, </w:delText>
        </w:r>
        <w:r w:rsidR="005F311C">
          <w:delText>Andrew Giles</w:delText>
        </w:r>
        <w:r w:rsidR="00EE184D">
          <w:delText>, Minister for Skills and Training, make the following Instrument.</w:delText>
        </w:r>
      </w:del>
    </w:p>
    <w:p w14:paraId="147E635C" w14:textId="63E0FDA2" w:rsidR="00554826" w:rsidRPr="00EE184D" w:rsidRDefault="00554826" w:rsidP="00554826">
      <w:pPr>
        <w:keepNext/>
        <w:spacing w:before="300" w:line="240" w:lineRule="atLeast"/>
        <w:ind w:right="397"/>
        <w:jc w:val="both"/>
        <w:rPr>
          <w:del w:id="11" w:author="WA" w:date="2025-08-21T10:51:00Z" w16du:dateUtc="2025-08-21T02:51:00Z"/>
          <w:szCs w:val="22"/>
        </w:rPr>
      </w:pPr>
      <w:del w:id="12" w:author="WA" w:date="2025-08-21T10:51:00Z" w16du:dateUtc="2025-08-21T02:51:00Z">
        <w:r w:rsidRPr="00EE184D">
          <w:rPr>
            <w:szCs w:val="22"/>
          </w:rPr>
          <w:delText>Dated</w:delText>
        </w:r>
        <w:r w:rsidRPr="00EE184D">
          <w:rPr>
            <w:szCs w:val="22"/>
          </w:rPr>
          <w:tab/>
        </w:r>
        <w:r w:rsidR="003A202D">
          <w:rPr>
            <w:szCs w:val="22"/>
          </w:rPr>
          <w:delText>28/2/25</w:delText>
        </w:r>
        <w:r w:rsidRPr="00EE184D">
          <w:rPr>
            <w:szCs w:val="22"/>
          </w:rPr>
          <w:tab/>
        </w:r>
        <w:r w:rsidRPr="00EE184D">
          <w:rPr>
            <w:szCs w:val="22"/>
          </w:rPr>
          <w:tab/>
        </w:r>
        <w:r w:rsidRPr="00EE184D">
          <w:rPr>
            <w:szCs w:val="22"/>
          </w:rPr>
          <w:tab/>
        </w:r>
      </w:del>
    </w:p>
    <w:p w14:paraId="4FB67612" w14:textId="55D5C590" w:rsidR="00554826" w:rsidRPr="00EE184D" w:rsidRDefault="005F311C" w:rsidP="51790D88">
      <w:pPr>
        <w:keepNext/>
        <w:tabs>
          <w:tab w:val="left" w:pos="3402"/>
        </w:tabs>
        <w:spacing w:before="1440" w:line="300" w:lineRule="atLeast"/>
        <w:ind w:right="397"/>
        <w:rPr>
          <w:del w:id="13" w:author="WA" w:date="2025-08-21T10:51:00Z" w16du:dateUtc="2025-08-21T02:51:00Z"/>
          <w:b/>
          <w:bCs/>
        </w:rPr>
      </w:pPr>
      <w:del w:id="14" w:author="WA" w:date="2025-08-21T10:51:00Z" w16du:dateUtc="2025-08-21T02:51:00Z">
        <w:r>
          <w:delText>Andrew Giles</w:delText>
        </w:r>
        <w:r w:rsidR="00554826">
          <w:delText xml:space="preserve"> </w:delText>
        </w:r>
      </w:del>
    </w:p>
    <w:p w14:paraId="25DC6C7A" w14:textId="29CFA709" w:rsidR="00554826" w:rsidRPr="00EE184D" w:rsidRDefault="00EE184D" w:rsidP="00554826">
      <w:pPr>
        <w:pStyle w:val="SignCoverPageEnd"/>
        <w:ind w:right="91"/>
        <w:rPr>
          <w:del w:id="15" w:author="WA" w:date="2025-08-21T10:51:00Z" w16du:dateUtc="2025-08-21T02:51:00Z"/>
          <w:sz w:val="22"/>
          <w:szCs w:val="22"/>
        </w:rPr>
      </w:pPr>
      <w:del w:id="16" w:author="WA" w:date="2025-08-21T10:51:00Z" w16du:dateUtc="2025-08-21T02:51:00Z">
        <w:r w:rsidRPr="00EE184D">
          <w:rPr>
            <w:sz w:val="22"/>
            <w:szCs w:val="22"/>
          </w:rPr>
          <w:delText>Minister for Skills and Training</w:delText>
        </w:r>
      </w:del>
    </w:p>
    <w:p w14:paraId="143A594B" w14:textId="77777777" w:rsidR="00554826" w:rsidRDefault="00554826" w:rsidP="00554826">
      <w:pPr>
        <w:rPr>
          <w:del w:id="17" w:author="WA" w:date="2025-08-21T10:51:00Z" w16du:dateUtc="2025-08-21T02:51:00Z"/>
        </w:rPr>
      </w:pPr>
    </w:p>
    <w:p w14:paraId="1D8044FA" w14:textId="77777777" w:rsidR="00554826" w:rsidRPr="00ED79B6" w:rsidRDefault="00554826" w:rsidP="00554826">
      <w:pPr>
        <w:rPr>
          <w:del w:id="18" w:author="WA" w:date="2025-08-21T10:51:00Z" w16du:dateUtc="2025-08-21T02:51:00Z"/>
        </w:rPr>
      </w:pPr>
    </w:p>
    <w:p w14:paraId="5CE2DD2C" w14:textId="77777777" w:rsidR="00F6696E" w:rsidRDefault="00F6696E" w:rsidP="00F6696E">
      <w:pPr>
        <w:rPr>
          <w:del w:id="19" w:author="WA" w:date="2025-08-21T10:51:00Z" w16du:dateUtc="2025-08-21T02:51:00Z"/>
        </w:rPr>
      </w:pPr>
    </w:p>
    <w:p w14:paraId="064BBD3A" w14:textId="77777777" w:rsidR="00F6696E" w:rsidRDefault="00F6696E" w:rsidP="00F6696E">
      <w:pPr>
        <w:rPr>
          <w:del w:id="20" w:author="WA" w:date="2025-08-21T10:51:00Z" w16du:dateUtc="2025-08-21T02:51:00Z"/>
        </w:rPr>
        <w:sectPr w:rsidR="00F6696E" w:rsidSect="00EE184D">
          <w:headerReference w:type="even" r:id="rId13"/>
          <w:headerReference w:type="default" r:id="rId14"/>
          <w:footerReference w:type="even" r:id="rId15"/>
          <w:footerReference w:type="default" r:id="rId16"/>
          <w:footerReference w:type="first" r:id="rId17"/>
          <w:type w:val="continuous"/>
          <w:pgSz w:w="11907" w:h="16839" w:code="9"/>
          <w:pgMar w:top="2234" w:right="1797" w:bottom="1440" w:left="1797" w:header="720" w:footer="989" w:gutter="0"/>
          <w:pgNumType w:start="1"/>
          <w:cols w:space="708"/>
          <w:titlePg/>
          <w:docGrid w:linePitch="360"/>
        </w:sectPr>
      </w:pPr>
    </w:p>
    <w:p w14:paraId="22A6FE30" w14:textId="77777777" w:rsidR="007500C8" w:rsidRPr="007138FC" w:rsidRDefault="00715914" w:rsidP="007138FC">
      <w:pPr>
        <w:rPr>
          <w:b/>
          <w:bCs/>
          <w:sz w:val="32"/>
          <w:szCs w:val="32"/>
        </w:rPr>
      </w:pPr>
      <w:r w:rsidRPr="007138FC">
        <w:rPr>
          <w:b/>
          <w:bCs/>
          <w:sz w:val="32"/>
          <w:szCs w:val="32"/>
        </w:rPr>
        <w:lastRenderedPageBreak/>
        <w:t>Contents</w:t>
      </w:r>
    </w:p>
    <w:p w14:paraId="360EBDB0" w14:textId="77777777" w:rsidR="00E54E80" w:rsidRDefault="00E54E80">
      <w:pPr>
        <w:spacing w:line="240" w:lineRule="auto"/>
        <w:rPr>
          <w:ins w:id="21" w:author="WA" w:date="2025-08-21T10:51:00Z" w16du:dateUtc="2025-08-21T02:51:00Z"/>
        </w:rPr>
      </w:pPr>
    </w:p>
    <w:p w14:paraId="3A3F5D4F" w14:textId="1F6F0FD0" w:rsidR="00A41EB6" w:rsidRDefault="00E54E80">
      <w:pPr>
        <w:pStyle w:val="TOC2"/>
        <w:rPr>
          <w:del w:id="22" w:author="WA" w:date="2025-08-21T10:51:00Z" w16du:dateUtc="2025-08-21T02:51:00Z"/>
          <w:rFonts w:asciiTheme="minorHAnsi" w:eastAsiaTheme="minorEastAsia" w:hAnsiTheme="minorHAnsi" w:cstheme="minorBidi"/>
          <w:b w:val="0"/>
          <w:noProof/>
          <w:kern w:val="2"/>
          <w:szCs w:val="24"/>
          <w14:ligatures w14:val="standardContextual"/>
        </w:rPr>
      </w:pPr>
      <w:ins w:id="23" w:author="WA" w:date="2025-08-21T10:51:00Z" w16du:dateUtc="2025-08-21T02:51:00Z">
        <w:r>
          <w:t xml:space="preserve">Please note that the </w:t>
        </w:r>
        <w:r w:rsidR="00B71C38">
          <w:t xml:space="preserve">numbering </w:t>
        </w:r>
        <w:r w:rsidR="00D81A6A">
          <w:t xml:space="preserve">in this document mirrors </w:t>
        </w:r>
        <w:r w:rsidRPr="00E54E80">
          <w:t xml:space="preserve">the </w:t>
        </w:r>
        <w:r w:rsidR="00815B92">
          <w:t>numbering in</w:t>
        </w:r>
      </w:ins>
      <w:del w:id="24" w:author="WA" w:date="2025-08-21T10:51:00Z" w16du:dateUtc="2025-08-21T02:51:00Z">
        <w:r w:rsidR="00A41EB6">
          <w:rPr>
            <w:noProof/>
          </w:rPr>
          <w:delText>Part 1 - Preliminary</w:delText>
        </w:r>
        <w:r w:rsidR="00A41EB6">
          <w:rPr>
            <w:noProof/>
          </w:rPr>
          <w:tab/>
        </w:r>
        <w:r w:rsidR="0082354B">
          <w:rPr>
            <w:noProof/>
          </w:rPr>
          <w:delText>1</w:delText>
        </w:r>
      </w:del>
    </w:p>
    <w:p w14:paraId="2BEB7CFD" w14:textId="00A4F213" w:rsidR="00A41EB6" w:rsidRDefault="00A41EB6">
      <w:pPr>
        <w:pStyle w:val="TOC5"/>
        <w:rPr>
          <w:del w:id="25" w:author="WA" w:date="2025-08-21T10:51:00Z" w16du:dateUtc="2025-08-21T02:51:00Z"/>
          <w:rFonts w:asciiTheme="minorHAnsi" w:eastAsiaTheme="minorEastAsia" w:hAnsiTheme="minorHAnsi" w:cstheme="minorBidi"/>
          <w:noProof/>
          <w:kern w:val="2"/>
          <w:sz w:val="24"/>
          <w:szCs w:val="24"/>
          <w14:ligatures w14:val="standardContextual"/>
        </w:rPr>
      </w:pPr>
      <w:del w:id="26" w:author="WA" w:date="2025-08-21T10:51:00Z" w16du:dateUtc="2025-08-21T02:51:00Z">
        <w:r>
          <w:rPr>
            <w:noProof/>
          </w:rPr>
          <w:delText>1  Name</w:delText>
        </w:r>
        <w:r>
          <w:rPr>
            <w:noProof/>
          </w:rPr>
          <w:tab/>
        </w:r>
        <w:r w:rsidR="0082354B">
          <w:rPr>
            <w:noProof/>
          </w:rPr>
          <w:delText>1</w:delText>
        </w:r>
      </w:del>
    </w:p>
    <w:p w14:paraId="0426AEDC" w14:textId="67CD323C" w:rsidR="00A41EB6" w:rsidRDefault="00A41EB6">
      <w:pPr>
        <w:pStyle w:val="TOC5"/>
        <w:rPr>
          <w:del w:id="27" w:author="WA" w:date="2025-08-21T10:51:00Z" w16du:dateUtc="2025-08-21T02:51:00Z"/>
          <w:rFonts w:asciiTheme="minorHAnsi" w:eastAsiaTheme="minorEastAsia" w:hAnsiTheme="minorHAnsi" w:cstheme="minorBidi"/>
          <w:noProof/>
          <w:kern w:val="2"/>
          <w:sz w:val="24"/>
          <w:szCs w:val="24"/>
          <w14:ligatures w14:val="standardContextual"/>
        </w:rPr>
      </w:pPr>
      <w:del w:id="28" w:author="WA" w:date="2025-08-21T10:51:00Z" w16du:dateUtc="2025-08-21T02:51:00Z">
        <w:r>
          <w:rPr>
            <w:noProof/>
          </w:rPr>
          <w:delText>2  Commencement</w:delText>
        </w:r>
        <w:r>
          <w:rPr>
            <w:noProof/>
          </w:rPr>
          <w:tab/>
        </w:r>
        <w:r w:rsidR="0082354B">
          <w:rPr>
            <w:noProof/>
          </w:rPr>
          <w:delText>1</w:delText>
        </w:r>
      </w:del>
    </w:p>
    <w:p w14:paraId="5B0EE332" w14:textId="0ACD495D" w:rsidR="00A41EB6" w:rsidRDefault="00A41EB6">
      <w:pPr>
        <w:pStyle w:val="TOC5"/>
        <w:rPr>
          <w:del w:id="29" w:author="WA" w:date="2025-08-21T10:51:00Z" w16du:dateUtc="2025-08-21T02:51:00Z"/>
          <w:rFonts w:asciiTheme="minorHAnsi" w:eastAsiaTheme="minorEastAsia" w:hAnsiTheme="minorHAnsi" w:cstheme="minorBidi"/>
          <w:noProof/>
          <w:kern w:val="2"/>
          <w:sz w:val="24"/>
          <w:szCs w:val="24"/>
          <w14:ligatures w14:val="standardContextual"/>
        </w:rPr>
      </w:pPr>
      <w:del w:id="30" w:author="WA" w:date="2025-08-21T10:51:00Z" w16du:dateUtc="2025-08-21T02:51:00Z">
        <w:r>
          <w:rPr>
            <w:noProof/>
          </w:rPr>
          <w:delText>3  Authority</w:delText>
        </w:r>
        <w:r>
          <w:rPr>
            <w:noProof/>
          </w:rPr>
          <w:tab/>
        </w:r>
        <w:r w:rsidR="0082354B">
          <w:rPr>
            <w:noProof/>
          </w:rPr>
          <w:delText>1</w:delText>
        </w:r>
      </w:del>
    </w:p>
    <w:p w14:paraId="652ED49F" w14:textId="296B4465" w:rsidR="00A41EB6" w:rsidRDefault="00A41EB6">
      <w:pPr>
        <w:pStyle w:val="TOC5"/>
        <w:rPr>
          <w:del w:id="31" w:author="WA" w:date="2025-08-21T10:51:00Z" w16du:dateUtc="2025-08-21T02:51:00Z"/>
          <w:rFonts w:asciiTheme="minorHAnsi" w:eastAsiaTheme="minorEastAsia" w:hAnsiTheme="minorHAnsi" w:cstheme="minorBidi"/>
          <w:noProof/>
          <w:kern w:val="2"/>
          <w:sz w:val="24"/>
          <w:szCs w:val="24"/>
          <w14:ligatures w14:val="standardContextual"/>
        </w:rPr>
      </w:pPr>
      <w:del w:id="32" w:author="WA" w:date="2025-08-21T10:51:00Z" w16du:dateUtc="2025-08-21T02:51:00Z">
        <w:r>
          <w:rPr>
            <w:noProof/>
          </w:rPr>
          <w:delText>4  Definitions</w:delText>
        </w:r>
        <w:r>
          <w:rPr>
            <w:noProof/>
          </w:rPr>
          <w:tab/>
        </w:r>
        <w:r w:rsidR="0082354B">
          <w:rPr>
            <w:noProof/>
          </w:rPr>
          <w:delText>1</w:delText>
        </w:r>
      </w:del>
    </w:p>
    <w:p w14:paraId="509FC156" w14:textId="5A5154D1" w:rsidR="00A41EB6" w:rsidRDefault="00A41EB6">
      <w:pPr>
        <w:pStyle w:val="TOC5"/>
        <w:rPr>
          <w:del w:id="33" w:author="WA" w:date="2025-08-21T10:51:00Z" w16du:dateUtc="2025-08-21T02:51:00Z"/>
          <w:rFonts w:asciiTheme="minorHAnsi" w:eastAsiaTheme="minorEastAsia" w:hAnsiTheme="minorHAnsi" w:cstheme="minorBidi"/>
          <w:noProof/>
          <w:kern w:val="2"/>
          <w:sz w:val="24"/>
          <w:szCs w:val="24"/>
          <w14:ligatures w14:val="standardContextual"/>
        </w:rPr>
      </w:pPr>
      <w:del w:id="34" w:author="WA" w:date="2025-08-21T10:51:00Z" w16du:dateUtc="2025-08-21T02:51:00Z">
        <w:r>
          <w:rPr>
            <w:noProof/>
          </w:rPr>
          <w:delText>5  Effect of this instrument</w:delText>
        </w:r>
        <w:r>
          <w:rPr>
            <w:noProof/>
          </w:rPr>
          <w:tab/>
        </w:r>
        <w:r w:rsidR="0082354B">
          <w:rPr>
            <w:noProof/>
          </w:rPr>
          <w:delText>4</w:delText>
        </w:r>
      </w:del>
    </w:p>
    <w:p w14:paraId="1BC8D776" w14:textId="2F7F1DA7" w:rsidR="00A41EB6" w:rsidRDefault="00A41EB6">
      <w:pPr>
        <w:pStyle w:val="TOC5"/>
        <w:rPr>
          <w:del w:id="35" w:author="WA" w:date="2025-08-21T10:51:00Z" w16du:dateUtc="2025-08-21T02:51:00Z"/>
          <w:rFonts w:asciiTheme="minorHAnsi" w:eastAsiaTheme="minorEastAsia" w:hAnsiTheme="minorHAnsi" w:cstheme="minorBidi"/>
          <w:noProof/>
          <w:kern w:val="2"/>
          <w:sz w:val="24"/>
          <w:szCs w:val="24"/>
          <w14:ligatures w14:val="standardContextual"/>
        </w:rPr>
      </w:pPr>
      <w:del w:id="36" w:author="WA" w:date="2025-08-21T10:51:00Z" w16du:dateUtc="2025-08-21T02:51:00Z">
        <w:r>
          <w:rPr>
            <w:noProof/>
          </w:rPr>
          <w:delText>6  Schedules</w:delText>
        </w:r>
        <w:r>
          <w:rPr>
            <w:noProof/>
          </w:rPr>
          <w:tab/>
        </w:r>
        <w:r w:rsidR="0082354B">
          <w:rPr>
            <w:noProof/>
          </w:rPr>
          <w:delText>4</w:delText>
        </w:r>
      </w:del>
    </w:p>
    <w:p w14:paraId="02FE8DD5" w14:textId="0F9355F2" w:rsidR="00A41EB6" w:rsidRDefault="00A41EB6">
      <w:pPr>
        <w:pStyle w:val="TOC2"/>
        <w:rPr>
          <w:del w:id="37" w:author="WA" w:date="2025-08-21T10:51:00Z" w16du:dateUtc="2025-08-21T02:51:00Z"/>
          <w:rFonts w:asciiTheme="minorHAnsi" w:eastAsiaTheme="minorEastAsia" w:hAnsiTheme="minorHAnsi" w:cstheme="minorBidi"/>
          <w:b w:val="0"/>
          <w:noProof/>
          <w:kern w:val="2"/>
          <w:szCs w:val="24"/>
          <w14:ligatures w14:val="standardContextual"/>
        </w:rPr>
      </w:pPr>
      <w:del w:id="38" w:author="WA" w:date="2025-08-21T10:51:00Z" w16du:dateUtc="2025-08-21T02:51:00Z">
        <w:r>
          <w:rPr>
            <w:noProof/>
          </w:rPr>
          <w:delText>Part 2 – Compliance Requirements</w:delText>
        </w:r>
        <w:r>
          <w:rPr>
            <w:noProof/>
          </w:rPr>
          <w:tab/>
        </w:r>
        <w:r w:rsidR="0082354B">
          <w:rPr>
            <w:noProof/>
          </w:rPr>
          <w:delText>5</w:delText>
        </w:r>
      </w:del>
    </w:p>
    <w:p w14:paraId="7A93CE30" w14:textId="4CDDC3B9" w:rsidR="00A41EB6" w:rsidRDefault="00A41EB6">
      <w:pPr>
        <w:pStyle w:val="TOC3"/>
        <w:rPr>
          <w:del w:id="39" w:author="WA" w:date="2025-08-21T10:51:00Z" w16du:dateUtc="2025-08-21T02:51:00Z"/>
          <w:rFonts w:asciiTheme="minorHAnsi" w:eastAsiaTheme="minorEastAsia" w:hAnsiTheme="minorHAnsi" w:cstheme="minorBidi"/>
          <w:b w:val="0"/>
          <w:noProof/>
          <w:kern w:val="2"/>
          <w:sz w:val="24"/>
          <w:szCs w:val="24"/>
          <w14:ligatures w14:val="standardContextual"/>
        </w:rPr>
      </w:pPr>
      <w:del w:id="40" w:author="WA" w:date="2025-08-21T10:51:00Z" w16du:dateUtc="2025-08-21T02:51:00Z">
        <w:r>
          <w:rPr>
            <w:noProof/>
          </w:rPr>
          <w:delText>Division 1 – Information and Transparency</w:delText>
        </w:r>
        <w:r>
          <w:rPr>
            <w:noProof/>
          </w:rPr>
          <w:tab/>
        </w:r>
        <w:r w:rsidR="0082354B">
          <w:rPr>
            <w:noProof/>
          </w:rPr>
          <w:delText>5</w:delText>
        </w:r>
      </w:del>
    </w:p>
    <w:p w14:paraId="1359EEEB" w14:textId="3590B92E" w:rsidR="00A41EB6" w:rsidRDefault="00A41EB6">
      <w:pPr>
        <w:pStyle w:val="TOC5"/>
        <w:rPr>
          <w:del w:id="41" w:author="WA" w:date="2025-08-21T10:51:00Z" w16du:dateUtc="2025-08-21T02:51:00Z"/>
          <w:rFonts w:asciiTheme="minorHAnsi" w:eastAsiaTheme="minorEastAsia" w:hAnsiTheme="minorHAnsi" w:cstheme="minorBidi"/>
          <w:noProof/>
          <w:kern w:val="2"/>
          <w:sz w:val="24"/>
          <w:szCs w:val="24"/>
          <w14:ligatures w14:val="standardContextual"/>
        </w:rPr>
      </w:pPr>
      <w:del w:id="42" w:author="WA" w:date="2025-08-21T10:51:00Z" w16du:dateUtc="2025-08-21T02:51:00Z">
        <w:r>
          <w:rPr>
            <w:noProof/>
          </w:rPr>
          <w:delText>7  Marketing and advertising</w:delText>
        </w:r>
        <w:r>
          <w:rPr>
            <w:noProof/>
          </w:rPr>
          <w:tab/>
        </w:r>
        <w:r w:rsidR="0082354B">
          <w:rPr>
            <w:noProof/>
          </w:rPr>
          <w:delText>5</w:delText>
        </w:r>
      </w:del>
    </w:p>
    <w:p w14:paraId="7C2F71ED" w14:textId="30A6656E" w:rsidR="00A41EB6" w:rsidRDefault="00A41EB6">
      <w:pPr>
        <w:pStyle w:val="TOC5"/>
        <w:rPr>
          <w:del w:id="43" w:author="WA" w:date="2025-08-21T10:51:00Z" w16du:dateUtc="2025-08-21T02:51:00Z"/>
          <w:rFonts w:asciiTheme="minorHAnsi" w:eastAsiaTheme="minorEastAsia" w:hAnsiTheme="minorHAnsi" w:cstheme="minorBidi"/>
          <w:noProof/>
          <w:kern w:val="2"/>
          <w:sz w:val="24"/>
          <w:szCs w:val="24"/>
          <w14:ligatures w14:val="standardContextual"/>
        </w:rPr>
      </w:pPr>
      <w:del w:id="44" w:author="WA" w:date="2025-08-21T10:51:00Z" w16du:dateUtc="2025-08-21T02:51:00Z">
        <w:r>
          <w:rPr>
            <w:noProof/>
          </w:rPr>
          <w:delText>8  Guarantees and inducements</w:delText>
        </w:r>
        <w:r>
          <w:rPr>
            <w:noProof/>
          </w:rPr>
          <w:tab/>
        </w:r>
        <w:r w:rsidR="0082354B">
          <w:rPr>
            <w:noProof/>
          </w:rPr>
          <w:delText>6</w:delText>
        </w:r>
      </w:del>
    </w:p>
    <w:p w14:paraId="43329905" w14:textId="42687E03" w:rsidR="00A41EB6" w:rsidRDefault="00A41EB6">
      <w:pPr>
        <w:pStyle w:val="TOC3"/>
        <w:rPr>
          <w:del w:id="45" w:author="WA" w:date="2025-08-21T10:51:00Z" w16du:dateUtc="2025-08-21T02:51:00Z"/>
          <w:rFonts w:asciiTheme="minorHAnsi" w:eastAsiaTheme="minorEastAsia" w:hAnsiTheme="minorHAnsi" w:cstheme="minorBidi"/>
          <w:b w:val="0"/>
          <w:noProof/>
          <w:kern w:val="2"/>
          <w:sz w:val="24"/>
          <w:szCs w:val="24"/>
          <w14:ligatures w14:val="standardContextual"/>
        </w:rPr>
      </w:pPr>
      <w:del w:id="46" w:author="WA" w:date="2025-08-21T10:51:00Z" w16du:dateUtc="2025-08-21T02:51:00Z">
        <w:r w:rsidRPr="00316E4C">
          <w:rPr>
            <w:bCs/>
            <w:noProof/>
          </w:rPr>
          <w:delText>Division 2 – Integrity of Nationally Recognised Training Products</w:delText>
        </w:r>
        <w:r>
          <w:rPr>
            <w:noProof/>
          </w:rPr>
          <w:tab/>
        </w:r>
        <w:r w:rsidR="0082354B">
          <w:rPr>
            <w:noProof/>
          </w:rPr>
          <w:delText>6</w:delText>
        </w:r>
      </w:del>
    </w:p>
    <w:p w14:paraId="07251B7A" w14:textId="048E9CE7" w:rsidR="00A41EB6" w:rsidRDefault="00A41EB6">
      <w:pPr>
        <w:pStyle w:val="TOC5"/>
        <w:rPr>
          <w:del w:id="47" w:author="WA" w:date="2025-08-21T10:51:00Z" w16du:dateUtc="2025-08-21T02:51:00Z"/>
          <w:rFonts w:asciiTheme="minorHAnsi" w:eastAsiaTheme="minorEastAsia" w:hAnsiTheme="minorHAnsi" w:cstheme="minorBidi"/>
          <w:noProof/>
          <w:kern w:val="2"/>
          <w:sz w:val="24"/>
          <w:szCs w:val="24"/>
          <w14:ligatures w14:val="standardContextual"/>
        </w:rPr>
      </w:pPr>
      <w:del w:id="48" w:author="WA" w:date="2025-08-21T10:51:00Z" w16du:dateUtc="2025-08-21T02:51:00Z">
        <w:r>
          <w:rPr>
            <w:noProof/>
          </w:rPr>
          <w:delText>9  Issuance of AQF certification documentation</w:delText>
        </w:r>
        <w:r>
          <w:rPr>
            <w:noProof/>
          </w:rPr>
          <w:tab/>
        </w:r>
        <w:r w:rsidR="0082354B">
          <w:rPr>
            <w:noProof/>
          </w:rPr>
          <w:delText>6</w:delText>
        </w:r>
      </w:del>
    </w:p>
    <w:p w14:paraId="359BD5D0" w14:textId="6B541C3F" w:rsidR="00A41EB6" w:rsidRDefault="00A41EB6">
      <w:pPr>
        <w:pStyle w:val="TOC5"/>
        <w:rPr>
          <w:del w:id="49" w:author="WA" w:date="2025-08-21T10:51:00Z" w16du:dateUtc="2025-08-21T02:51:00Z"/>
          <w:rFonts w:asciiTheme="minorHAnsi" w:eastAsiaTheme="minorEastAsia" w:hAnsiTheme="minorHAnsi" w:cstheme="minorBidi"/>
          <w:noProof/>
          <w:kern w:val="2"/>
          <w:sz w:val="24"/>
          <w:szCs w:val="24"/>
          <w14:ligatures w14:val="standardContextual"/>
        </w:rPr>
      </w:pPr>
      <w:del w:id="50" w:author="WA" w:date="2025-08-21T10:51:00Z" w16du:dateUtc="2025-08-21T02:51:00Z">
        <w:r>
          <w:rPr>
            <w:noProof/>
          </w:rPr>
          <w:delText>10  Records of AQF certification documentation and assessments</w:delText>
        </w:r>
        <w:r>
          <w:rPr>
            <w:noProof/>
          </w:rPr>
          <w:tab/>
        </w:r>
        <w:r w:rsidR="0082354B">
          <w:rPr>
            <w:noProof/>
          </w:rPr>
          <w:delText>7</w:delText>
        </w:r>
      </w:del>
    </w:p>
    <w:p w14:paraId="366652C5" w14:textId="0DFF038A" w:rsidR="00A41EB6" w:rsidRDefault="00A41EB6">
      <w:pPr>
        <w:pStyle w:val="TOC5"/>
        <w:rPr>
          <w:del w:id="51" w:author="WA" w:date="2025-08-21T10:51:00Z" w16du:dateUtc="2025-08-21T02:51:00Z"/>
          <w:rFonts w:asciiTheme="minorHAnsi" w:eastAsiaTheme="minorEastAsia" w:hAnsiTheme="minorHAnsi" w:cstheme="minorBidi"/>
          <w:noProof/>
          <w:kern w:val="2"/>
          <w:sz w:val="24"/>
          <w:szCs w:val="24"/>
          <w14:ligatures w14:val="standardContextual"/>
        </w:rPr>
      </w:pPr>
      <w:del w:id="52" w:author="WA" w:date="2025-08-21T10:51:00Z" w16du:dateUtc="2025-08-21T02:51:00Z">
        <w:r>
          <w:rPr>
            <w:noProof/>
          </w:rPr>
          <w:delText>11  Issue of VET qualifications and VET statements of attainment</w:delText>
        </w:r>
        <w:r>
          <w:rPr>
            <w:noProof/>
          </w:rPr>
          <w:tab/>
        </w:r>
        <w:r w:rsidR="0082354B">
          <w:rPr>
            <w:noProof/>
          </w:rPr>
          <w:delText>7</w:delText>
        </w:r>
      </w:del>
    </w:p>
    <w:p w14:paraId="0E8230FA" w14:textId="4449C3CF" w:rsidR="00A41EB6" w:rsidRDefault="00A41EB6">
      <w:pPr>
        <w:pStyle w:val="TOC5"/>
        <w:rPr>
          <w:del w:id="53" w:author="WA" w:date="2025-08-21T10:51:00Z" w16du:dateUtc="2025-08-21T02:51:00Z"/>
          <w:rFonts w:asciiTheme="minorHAnsi" w:eastAsiaTheme="minorEastAsia" w:hAnsiTheme="minorHAnsi" w:cstheme="minorBidi"/>
          <w:noProof/>
          <w:kern w:val="2"/>
          <w:sz w:val="24"/>
          <w:szCs w:val="24"/>
          <w14:ligatures w14:val="standardContextual"/>
        </w:rPr>
      </w:pPr>
      <w:del w:id="54" w:author="WA" w:date="2025-08-21T10:51:00Z" w16du:dateUtc="2025-08-21T02:51:00Z">
        <w:r>
          <w:rPr>
            <w:noProof/>
          </w:rPr>
          <w:delText>12  Student identifier requirements</w:delText>
        </w:r>
        <w:r>
          <w:rPr>
            <w:noProof/>
          </w:rPr>
          <w:tab/>
        </w:r>
        <w:r w:rsidR="0082354B">
          <w:rPr>
            <w:noProof/>
          </w:rPr>
          <w:delText>9</w:delText>
        </w:r>
      </w:del>
    </w:p>
    <w:p w14:paraId="339D9F64" w14:textId="6DD149A5" w:rsidR="00A41EB6" w:rsidRDefault="00A41EB6">
      <w:pPr>
        <w:pStyle w:val="TOC5"/>
        <w:rPr>
          <w:del w:id="55" w:author="WA" w:date="2025-08-21T10:51:00Z" w16du:dateUtc="2025-08-21T02:51:00Z"/>
          <w:rFonts w:asciiTheme="minorHAnsi" w:eastAsiaTheme="minorEastAsia" w:hAnsiTheme="minorHAnsi" w:cstheme="minorBidi"/>
          <w:noProof/>
          <w:kern w:val="2"/>
          <w:sz w:val="24"/>
          <w:szCs w:val="24"/>
          <w14:ligatures w14:val="standardContextual"/>
        </w:rPr>
      </w:pPr>
      <w:del w:id="56" w:author="WA" w:date="2025-08-21T10:51:00Z" w16du:dateUtc="2025-08-21T02:51:00Z">
        <w:r>
          <w:rPr>
            <w:noProof/>
          </w:rPr>
          <w:delText>13  Nationally Recognised Training logo</w:delText>
        </w:r>
        <w:r>
          <w:rPr>
            <w:noProof/>
          </w:rPr>
          <w:tab/>
        </w:r>
        <w:r w:rsidR="0082354B">
          <w:rPr>
            <w:noProof/>
          </w:rPr>
          <w:delText>9</w:delText>
        </w:r>
      </w:del>
    </w:p>
    <w:p w14:paraId="40F89E7D" w14:textId="03FAEF3F" w:rsidR="00A41EB6" w:rsidRDefault="00A41EB6">
      <w:pPr>
        <w:pStyle w:val="TOC5"/>
        <w:rPr>
          <w:del w:id="57" w:author="WA" w:date="2025-08-21T10:51:00Z" w16du:dateUtc="2025-08-21T02:51:00Z"/>
          <w:rFonts w:asciiTheme="minorHAnsi" w:eastAsiaTheme="minorEastAsia" w:hAnsiTheme="minorHAnsi" w:cstheme="minorBidi"/>
          <w:noProof/>
          <w:kern w:val="2"/>
          <w:sz w:val="24"/>
          <w:szCs w:val="24"/>
          <w14:ligatures w14:val="standardContextual"/>
        </w:rPr>
      </w:pPr>
      <w:del w:id="58" w:author="WA" w:date="2025-08-21T10:51:00Z" w16du:dateUtc="2025-08-21T02:51:00Z">
        <w:r>
          <w:rPr>
            <w:noProof/>
          </w:rPr>
          <w:delText>14  Transition of training products</w:delText>
        </w:r>
        <w:r>
          <w:rPr>
            <w:noProof/>
          </w:rPr>
          <w:tab/>
        </w:r>
        <w:r w:rsidR="0082354B">
          <w:rPr>
            <w:noProof/>
          </w:rPr>
          <w:delText>10</w:delText>
        </w:r>
      </w:del>
    </w:p>
    <w:p w14:paraId="1CE4EF1D" w14:textId="4EFB6FE8" w:rsidR="00A41EB6" w:rsidRDefault="00A41EB6">
      <w:pPr>
        <w:pStyle w:val="TOC3"/>
        <w:rPr>
          <w:del w:id="59" w:author="WA" w:date="2025-08-21T10:51:00Z" w16du:dateUtc="2025-08-21T02:51:00Z"/>
          <w:rFonts w:asciiTheme="minorHAnsi" w:eastAsiaTheme="minorEastAsia" w:hAnsiTheme="minorHAnsi" w:cstheme="minorBidi"/>
          <w:b w:val="0"/>
          <w:noProof/>
          <w:kern w:val="2"/>
          <w:sz w:val="24"/>
          <w:szCs w:val="24"/>
          <w14:ligatures w14:val="standardContextual"/>
        </w:rPr>
      </w:pPr>
      <w:del w:id="60" w:author="WA" w:date="2025-08-21T10:51:00Z" w16du:dateUtc="2025-08-21T02:51:00Z">
        <w:r>
          <w:rPr>
            <w:noProof/>
          </w:rPr>
          <w:delText>Division 3 – Accountability</w:delText>
        </w:r>
        <w:r>
          <w:rPr>
            <w:noProof/>
          </w:rPr>
          <w:tab/>
        </w:r>
        <w:r w:rsidR="0082354B">
          <w:rPr>
            <w:noProof/>
          </w:rPr>
          <w:delText>10</w:delText>
        </w:r>
      </w:del>
    </w:p>
    <w:p w14:paraId="15B5ECE0" w14:textId="65FBBF44" w:rsidR="00A41EB6" w:rsidRDefault="00A41EB6">
      <w:pPr>
        <w:pStyle w:val="TOC5"/>
        <w:rPr>
          <w:del w:id="61" w:author="WA" w:date="2025-08-21T10:51:00Z" w16du:dateUtc="2025-08-21T02:51:00Z"/>
          <w:rFonts w:asciiTheme="minorHAnsi" w:eastAsiaTheme="minorEastAsia" w:hAnsiTheme="minorHAnsi" w:cstheme="minorBidi"/>
          <w:noProof/>
          <w:kern w:val="2"/>
          <w:sz w:val="24"/>
          <w:szCs w:val="24"/>
          <w14:ligatures w14:val="standardContextual"/>
        </w:rPr>
      </w:pPr>
      <w:del w:id="62" w:author="WA" w:date="2025-08-21T10:51:00Z" w16du:dateUtc="2025-08-21T02:51:00Z">
        <w:r>
          <w:rPr>
            <w:noProof/>
          </w:rPr>
          <w:delText>15  Annual declaration on compliance</w:delText>
        </w:r>
        <w:r>
          <w:rPr>
            <w:noProof/>
          </w:rPr>
          <w:tab/>
        </w:r>
        <w:r w:rsidR="0082354B">
          <w:rPr>
            <w:noProof/>
          </w:rPr>
          <w:delText>10</w:delText>
        </w:r>
      </w:del>
    </w:p>
    <w:p w14:paraId="7F4D0FD5" w14:textId="08E94EE5" w:rsidR="00A41EB6" w:rsidRDefault="00A41EB6">
      <w:pPr>
        <w:pStyle w:val="TOC5"/>
        <w:rPr>
          <w:del w:id="63" w:author="WA" w:date="2025-08-21T10:51:00Z" w16du:dateUtc="2025-08-21T02:51:00Z"/>
          <w:rFonts w:asciiTheme="minorHAnsi" w:eastAsiaTheme="minorEastAsia" w:hAnsiTheme="minorHAnsi" w:cstheme="minorBidi"/>
          <w:noProof/>
          <w:kern w:val="2"/>
          <w:sz w:val="24"/>
          <w:szCs w:val="24"/>
          <w14:ligatures w14:val="standardContextual"/>
        </w:rPr>
      </w:pPr>
      <w:del w:id="64" w:author="WA" w:date="2025-08-21T10:51:00Z" w16du:dateUtc="2025-08-21T02:51:00Z">
        <w:r>
          <w:rPr>
            <w:noProof/>
          </w:rPr>
          <w:delText>16  Notification of material changes</w:delText>
        </w:r>
        <w:r>
          <w:rPr>
            <w:noProof/>
          </w:rPr>
          <w:tab/>
        </w:r>
        <w:r w:rsidR="0082354B">
          <w:rPr>
            <w:noProof/>
          </w:rPr>
          <w:delText>11</w:delText>
        </w:r>
      </w:del>
    </w:p>
    <w:p w14:paraId="4A656300" w14:textId="6BA27FC6" w:rsidR="00A41EB6" w:rsidRDefault="00A41EB6">
      <w:pPr>
        <w:pStyle w:val="TOC5"/>
        <w:rPr>
          <w:del w:id="65" w:author="WA" w:date="2025-08-21T10:51:00Z" w16du:dateUtc="2025-08-21T02:51:00Z"/>
          <w:rFonts w:asciiTheme="minorHAnsi" w:eastAsiaTheme="minorEastAsia" w:hAnsiTheme="minorHAnsi" w:cstheme="minorBidi"/>
          <w:noProof/>
          <w:kern w:val="2"/>
          <w:sz w:val="24"/>
          <w:szCs w:val="24"/>
          <w14:ligatures w14:val="standardContextual"/>
        </w:rPr>
      </w:pPr>
      <w:del w:id="66" w:author="WA" w:date="2025-08-21T10:51:00Z" w16du:dateUtc="2025-08-21T02:51:00Z">
        <w:r>
          <w:rPr>
            <w:noProof/>
          </w:rPr>
          <w:delText>17  Third party arrangements</w:delText>
        </w:r>
        <w:r>
          <w:rPr>
            <w:noProof/>
          </w:rPr>
          <w:tab/>
        </w:r>
        <w:r w:rsidR="0082354B">
          <w:rPr>
            <w:noProof/>
          </w:rPr>
          <w:delText>11</w:delText>
        </w:r>
      </w:del>
    </w:p>
    <w:p w14:paraId="2E93E452" w14:textId="7A90C48F" w:rsidR="00A41EB6" w:rsidRDefault="00A41EB6">
      <w:pPr>
        <w:pStyle w:val="TOC5"/>
        <w:rPr>
          <w:del w:id="67" w:author="WA" w:date="2025-08-21T10:51:00Z" w16du:dateUtc="2025-08-21T02:51:00Z"/>
          <w:rFonts w:asciiTheme="minorHAnsi" w:eastAsiaTheme="minorEastAsia" w:hAnsiTheme="minorHAnsi" w:cstheme="minorBidi"/>
          <w:noProof/>
          <w:kern w:val="2"/>
          <w:sz w:val="24"/>
          <w:szCs w:val="24"/>
          <w14:ligatures w14:val="standardContextual"/>
        </w:rPr>
      </w:pPr>
      <w:del w:id="68" w:author="WA" w:date="2025-08-21T10:51:00Z" w16du:dateUtc="2025-08-21T02:51:00Z">
        <w:r>
          <w:rPr>
            <w:noProof/>
          </w:rPr>
          <w:delText>18  Prepaid fee protection measures</w:delText>
        </w:r>
        <w:r>
          <w:rPr>
            <w:noProof/>
          </w:rPr>
          <w:tab/>
        </w:r>
        <w:r w:rsidR="0082354B">
          <w:rPr>
            <w:noProof/>
          </w:rPr>
          <w:delText>13</w:delText>
        </w:r>
      </w:del>
    </w:p>
    <w:p w14:paraId="7AAAF826" w14:textId="28E4E78E" w:rsidR="00A41EB6" w:rsidRDefault="00A41EB6">
      <w:pPr>
        <w:pStyle w:val="TOC5"/>
        <w:rPr>
          <w:del w:id="69" w:author="WA" w:date="2025-08-21T10:51:00Z" w16du:dateUtc="2025-08-21T02:51:00Z"/>
          <w:rFonts w:asciiTheme="minorHAnsi" w:eastAsiaTheme="minorEastAsia" w:hAnsiTheme="minorHAnsi" w:cstheme="minorBidi"/>
          <w:noProof/>
          <w:kern w:val="2"/>
          <w:sz w:val="24"/>
          <w:szCs w:val="24"/>
          <w14:ligatures w14:val="standardContextual"/>
        </w:rPr>
      </w:pPr>
      <w:del w:id="70" w:author="WA" w:date="2025-08-21T10:51:00Z" w16du:dateUtc="2025-08-21T02:51:00Z">
        <w:r>
          <w:rPr>
            <w:noProof/>
          </w:rPr>
          <w:delText>19  Public liability insurance</w:delText>
        </w:r>
        <w:r>
          <w:rPr>
            <w:noProof/>
          </w:rPr>
          <w:tab/>
        </w:r>
        <w:r w:rsidR="0082354B">
          <w:rPr>
            <w:noProof/>
          </w:rPr>
          <w:delText>14</w:delText>
        </w:r>
      </w:del>
    </w:p>
    <w:p w14:paraId="0BFECC42" w14:textId="1E626437" w:rsidR="00A41EB6" w:rsidRDefault="00A41EB6">
      <w:pPr>
        <w:pStyle w:val="TOC5"/>
        <w:rPr>
          <w:del w:id="71" w:author="WA" w:date="2025-08-21T10:51:00Z" w16du:dateUtc="2025-08-21T02:51:00Z"/>
          <w:rFonts w:asciiTheme="minorHAnsi" w:eastAsiaTheme="minorEastAsia" w:hAnsiTheme="minorHAnsi" w:cstheme="minorBidi"/>
          <w:noProof/>
          <w:kern w:val="2"/>
          <w:sz w:val="24"/>
          <w:szCs w:val="24"/>
          <w14:ligatures w14:val="standardContextual"/>
        </w:rPr>
      </w:pPr>
      <w:del w:id="72" w:author="WA" w:date="2025-08-21T10:51:00Z" w16du:dateUtc="2025-08-21T02:51:00Z">
        <w:r>
          <w:rPr>
            <w:noProof/>
          </w:rPr>
          <w:delText>20  Compliance with laws</w:delText>
        </w:r>
        <w:r>
          <w:rPr>
            <w:noProof/>
          </w:rPr>
          <w:tab/>
        </w:r>
        <w:r w:rsidR="0082354B">
          <w:rPr>
            <w:noProof/>
          </w:rPr>
          <w:delText>14</w:delText>
        </w:r>
      </w:del>
    </w:p>
    <w:p w14:paraId="48EEBC98" w14:textId="35742F2B" w:rsidR="00A41EB6" w:rsidRDefault="00A41EB6">
      <w:pPr>
        <w:pStyle w:val="TOC2"/>
        <w:rPr>
          <w:del w:id="73" w:author="WA" w:date="2025-08-21T10:51:00Z" w16du:dateUtc="2025-08-21T02:51:00Z"/>
          <w:rFonts w:asciiTheme="minorHAnsi" w:eastAsiaTheme="minorEastAsia" w:hAnsiTheme="minorHAnsi" w:cstheme="minorBidi"/>
          <w:b w:val="0"/>
          <w:noProof/>
          <w:kern w:val="2"/>
          <w:szCs w:val="24"/>
          <w14:ligatures w14:val="standardContextual"/>
        </w:rPr>
      </w:pPr>
      <w:del w:id="74" w:author="WA" w:date="2025-08-21T10:51:00Z" w16du:dateUtc="2025-08-21T02:51:00Z">
        <w:r>
          <w:rPr>
            <w:noProof/>
          </w:rPr>
          <w:delText>Schedule 1—Fit and Proper Person Requirements</w:delText>
        </w:r>
        <w:r>
          <w:rPr>
            <w:noProof/>
          </w:rPr>
          <w:tab/>
        </w:r>
        <w:r w:rsidR="0082354B">
          <w:rPr>
            <w:noProof/>
          </w:rPr>
          <w:delText>15</w:delText>
        </w:r>
      </w:del>
    </w:p>
    <w:p w14:paraId="09C5EB0A" w14:textId="000437E9" w:rsidR="00A41EB6" w:rsidRDefault="00A41EB6">
      <w:pPr>
        <w:pStyle w:val="TOC5"/>
        <w:rPr>
          <w:del w:id="75" w:author="WA" w:date="2025-08-21T10:51:00Z" w16du:dateUtc="2025-08-21T02:51:00Z"/>
          <w:rFonts w:asciiTheme="minorHAnsi" w:eastAsiaTheme="minorEastAsia" w:hAnsiTheme="minorHAnsi" w:cstheme="minorBidi"/>
          <w:noProof/>
          <w:kern w:val="2"/>
          <w:sz w:val="24"/>
          <w:szCs w:val="24"/>
          <w14:ligatures w14:val="standardContextual"/>
        </w:rPr>
      </w:pPr>
      <w:del w:id="76" w:author="WA" w:date="2025-08-21T10:51:00Z" w16du:dateUtc="2025-08-21T02:51:00Z">
        <w:r>
          <w:rPr>
            <w:noProof/>
          </w:rPr>
          <w:delText>1  Application of Fit and Proper Person Requirements</w:delText>
        </w:r>
        <w:r>
          <w:rPr>
            <w:noProof/>
          </w:rPr>
          <w:tab/>
        </w:r>
        <w:r w:rsidR="0082354B">
          <w:rPr>
            <w:noProof/>
          </w:rPr>
          <w:delText>15</w:delText>
        </w:r>
      </w:del>
    </w:p>
    <w:p w14:paraId="08D68D9E" w14:textId="5B910CD2" w:rsidR="00A41EB6" w:rsidRDefault="00A41EB6">
      <w:pPr>
        <w:pStyle w:val="TOC5"/>
        <w:rPr>
          <w:del w:id="77" w:author="WA" w:date="2025-08-21T10:51:00Z" w16du:dateUtc="2025-08-21T02:51:00Z"/>
          <w:rFonts w:asciiTheme="minorHAnsi" w:eastAsiaTheme="minorEastAsia" w:hAnsiTheme="minorHAnsi" w:cstheme="minorBidi"/>
          <w:noProof/>
          <w:kern w:val="2"/>
          <w:sz w:val="24"/>
          <w:szCs w:val="24"/>
          <w14:ligatures w14:val="standardContextual"/>
        </w:rPr>
      </w:pPr>
      <w:del w:id="78" w:author="WA" w:date="2025-08-21T10:51:00Z" w16du:dateUtc="2025-08-21T02:51:00Z">
        <w:r>
          <w:rPr>
            <w:noProof/>
          </w:rPr>
          <w:delText>2  Compliance with law</w:delText>
        </w:r>
        <w:r>
          <w:rPr>
            <w:noProof/>
          </w:rPr>
          <w:tab/>
        </w:r>
        <w:r w:rsidR="0082354B">
          <w:rPr>
            <w:noProof/>
          </w:rPr>
          <w:delText>15</w:delText>
        </w:r>
      </w:del>
    </w:p>
    <w:p w14:paraId="2A03959B" w14:textId="6BEF91FE" w:rsidR="00A41EB6" w:rsidRDefault="00A41EB6">
      <w:pPr>
        <w:pStyle w:val="TOC5"/>
        <w:rPr>
          <w:del w:id="79" w:author="WA" w:date="2025-08-21T10:51:00Z" w16du:dateUtc="2025-08-21T02:51:00Z"/>
          <w:rFonts w:asciiTheme="minorHAnsi" w:eastAsiaTheme="minorEastAsia" w:hAnsiTheme="minorHAnsi" w:cstheme="minorBidi"/>
          <w:noProof/>
          <w:kern w:val="2"/>
          <w:sz w:val="24"/>
          <w:szCs w:val="24"/>
          <w14:ligatures w14:val="standardContextual"/>
        </w:rPr>
      </w:pPr>
      <w:del w:id="80" w:author="WA" w:date="2025-08-21T10:51:00Z" w16du:dateUtc="2025-08-21T02:51:00Z">
        <w:r>
          <w:rPr>
            <w:noProof/>
          </w:rPr>
          <w:delText>3  Management history</w:delText>
        </w:r>
        <w:r>
          <w:rPr>
            <w:noProof/>
          </w:rPr>
          <w:tab/>
        </w:r>
        <w:r w:rsidR="0082354B">
          <w:rPr>
            <w:noProof/>
          </w:rPr>
          <w:delText>16</w:delText>
        </w:r>
      </w:del>
    </w:p>
    <w:p w14:paraId="668F1F6B" w14:textId="6D878645" w:rsidR="00A41EB6" w:rsidRDefault="00A41EB6">
      <w:pPr>
        <w:pStyle w:val="TOC5"/>
        <w:rPr>
          <w:del w:id="81" w:author="WA" w:date="2025-08-21T10:51:00Z" w16du:dateUtc="2025-08-21T02:51:00Z"/>
          <w:rFonts w:asciiTheme="minorHAnsi" w:eastAsiaTheme="minorEastAsia" w:hAnsiTheme="minorHAnsi" w:cstheme="minorBidi"/>
          <w:noProof/>
          <w:kern w:val="2"/>
          <w:sz w:val="24"/>
          <w:szCs w:val="24"/>
          <w14:ligatures w14:val="standardContextual"/>
        </w:rPr>
      </w:pPr>
      <w:del w:id="82" w:author="WA" w:date="2025-08-21T10:51:00Z" w16du:dateUtc="2025-08-21T02:51:00Z">
        <w:r>
          <w:rPr>
            <w:noProof/>
          </w:rPr>
          <w:delText>4  Financial record</w:delText>
        </w:r>
        <w:r>
          <w:rPr>
            <w:noProof/>
          </w:rPr>
          <w:tab/>
        </w:r>
        <w:r w:rsidR="0082354B">
          <w:rPr>
            <w:noProof/>
          </w:rPr>
          <w:delText>17</w:delText>
        </w:r>
      </w:del>
    </w:p>
    <w:p w14:paraId="1BB529FC" w14:textId="22FB2FE4" w:rsidR="00A41EB6" w:rsidRDefault="00A41EB6">
      <w:pPr>
        <w:pStyle w:val="TOC5"/>
        <w:rPr>
          <w:del w:id="83" w:author="WA" w:date="2025-08-21T10:51:00Z" w16du:dateUtc="2025-08-21T02:51:00Z"/>
          <w:rFonts w:asciiTheme="minorHAnsi" w:eastAsiaTheme="minorEastAsia" w:hAnsiTheme="minorHAnsi" w:cstheme="minorBidi"/>
          <w:noProof/>
          <w:kern w:val="2"/>
          <w:sz w:val="24"/>
          <w:szCs w:val="24"/>
          <w14:ligatures w14:val="standardContextual"/>
        </w:rPr>
      </w:pPr>
      <w:del w:id="84" w:author="WA" w:date="2025-08-21T10:51:00Z" w16du:dateUtc="2025-08-21T02:51:00Z">
        <w:r>
          <w:rPr>
            <w:noProof/>
          </w:rPr>
          <w:delText>5  Provision of information</w:delText>
        </w:r>
        <w:r>
          <w:rPr>
            <w:noProof/>
          </w:rPr>
          <w:tab/>
        </w:r>
        <w:r w:rsidR="0082354B">
          <w:rPr>
            <w:noProof/>
          </w:rPr>
          <w:delText>17</w:delText>
        </w:r>
      </w:del>
    </w:p>
    <w:p w14:paraId="1018616C" w14:textId="7949A59F" w:rsidR="00A41EB6" w:rsidRDefault="00A41EB6">
      <w:pPr>
        <w:pStyle w:val="TOC5"/>
        <w:rPr>
          <w:del w:id="85" w:author="WA" w:date="2025-08-21T10:51:00Z" w16du:dateUtc="2025-08-21T02:51:00Z"/>
          <w:rFonts w:asciiTheme="minorHAnsi" w:eastAsiaTheme="minorEastAsia" w:hAnsiTheme="minorHAnsi" w:cstheme="minorBidi"/>
          <w:noProof/>
          <w:kern w:val="2"/>
          <w:sz w:val="24"/>
          <w:szCs w:val="24"/>
          <w14:ligatures w14:val="standardContextual"/>
        </w:rPr>
      </w:pPr>
      <w:del w:id="86" w:author="WA" w:date="2025-08-21T10:51:00Z" w16du:dateUtc="2025-08-21T02:51:00Z">
        <w:r>
          <w:rPr>
            <w:noProof/>
          </w:rPr>
          <w:delText>6  Previous conduct and involvements</w:delText>
        </w:r>
        <w:r>
          <w:rPr>
            <w:noProof/>
          </w:rPr>
          <w:tab/>
        </w:r>
        <w:r w:rsidR="0082354B">
          <w:rPr>
            <w:noProof/>
          </w:rPr>
          <w:delText>18</w:delText>
        </w:r>
      </w:del>
    </w:p>
    <w:p w14:paraId="125E1A8B" w14:textId="11E245B6" w:rsidR="00A41EB6" w:rsidRDefault="00A41EB6">
      <w:pPr>
        <w:pStyle w:val="TOC5"/>
        <w:rPr>
          <w:del w:id="87" w:author="WA" w:date="2025-08-21T10:51:00Z" w16du:dateUtc="2025-08-21T02:51:00Z"/>
          <w:rFonts w:asciiTheme="minorHAnsi" w:eastAsiaTheme="minorEastAsia" w:hAnsiTheme="minorHAnsi" w:cstheme="minorBidi"/>
          <w:noProof/>
          <w:kern w:val="2"/>
          <w:sz w:val="24"/>
          <w:szCs w:val="24"/>
          <w14:ligatures w14:val="standardContextual"/>
        </w:rPr>
      </w:pPr>
      <w:del w:id="88" w:author="WA" w:date="2025-08-21T10:51:00Z" w16du:dateUtc="2025-08-21T02:51:00Z">
        <w:r>
          <w:rPr>
            <w:noProof/>
          </w:rPr>
          <w:delText>7  Additional considerations</w:delText>
        </w:r>
        <w:r>
          <w:rPr>
            <w:noProof/>
          </w:rPr>
          <w:tab/>
        </w:r>
        <w:r w:rsidR="0082354B">
          <w:rPr>
            <w:noProof/>
          </w:rPr>
          <w:delText>18</w:delText>
        </w:r>
      </w:del>
    </w:p>
    <w:p w14:paraId="3F2D03B6" w14:textId="3D8281EE" w:rsidR="00A41EB6" w:rsidRDefault="00A41EB6">
      <w:pPr>
        <w:pStyle w:val="TOC2"/>
        <w:rPr>
          <w:del w:id="89" w:author="WA" w:date="2025-08-21T10:51:00Z" w16du:dateUtc="2025-08-21T02:51:00Z"/>
          <w:rFonts w:asciiTheme="minorHAnsi" w:eastAsiaTheme="minorEastAsia" w:hAnsiTheme="minorHAnsi" w:cstheme="minorBidi"/>
          <w:b w:val="0"/>
          <w:noProof/>
          <w:kern w:val="2"/>
          <w:szCs w:val="24"/>
          <w14:ligatures w14:val="standardContextual"/>
        </w:rPr>
      </w:pPr>
      <w:del w:id="90" w:author="WA" w:date="2025-08-21T10:51:00Z" w16du:dateUtc="2025-08-21T02:51:00Z">
        <w:r>
          <w:rPr>
            <w:noProof/>
          </w:rPr>
          <w:delText>Schedule 2—</w:delText>
        </w:r>
        <w:r w:rsidRPr="00316E4C">
          <w:rPr>
            <w:rFonts w:asciiTheme="minorHAnsi" w:eastAsiaTheme="minorHAnsi" w:hAnsiTheme="minorHAnsi" w:cstheme="minorBidi"/>
            <w:noProof/>
            <w:lang w:val="en-US" w:eastAsia="en-US"/>
          </w:rPr>
          <w:delText xml:space="preserve"> </w:delText>
        </w:r>
        <w:r w:rsidRPr="00316E4C">
          <w:rPr>
            <w:noProof/>
            <w:lang w:val="en-US"/>
          </w:rPr>
          <w:delText>Nationally Recognised Training Logo Conditions of Use Policy</w:delText>
        </w:r>
        <w:r>
          <w:rPr>
            <w:noProof/>
          </w:rPr>
          <w:tab/>
        </w:r>
        <w:r w:rsidR="0082354B">
          <w:rPr>
            <w:noProof/>
          </w:rPr>
          <w:delText>19</w:delText>
        </w:r>
      </w:del>
    </w:p>
    <w:p w14:paraId="3CF44651" w14:textId="498D928E" w:rsidR="00A41EB6" w:rsidRDefault="00A41EB6">
      <w:pPr>
        <w:pStyle w:val="TOC5"/>
        <w:rPr>
          <w:del w:id="91" w:author="WA" w:date="2025-08-21T10:51:00Z" w16du:dateUtc="2025-08-21T02:51:00Z"/>
          <w:rFonts w:asciiTheme="minorHAnsi" w:eastAsiaTheme="minorEastAsia" w:hAnsiTheme="minorHAnsi" w:cstheme="minorBidi"/>
          <w:noProof/>
          <w:kern w:val="2"/>
          <w:sz w:val="24"/>
          <w:szCs w:val="24"/>
          <w14:ligatures w14:val="standardContextual"/>
        </w:rPr>
      </w:pPr>
      <w:del w:id="92" w:author="WA" w:date="2025-08-21T10:51:00Z" w16du:dateUtc="2025-08-21T02:51:00Z">
        <w:r w:rsidRPr="00316E4C">
          <w:rPr>
            <w:noProof/>
            <w:lang w:val="en-US"/>
          </w:rPr>
          <w:delText>1  The Nationally Recognised Training Logo</w:delText>
        </w:r>
        <w:r>
          <w:rPr>
            <w:noProof/>
          </w:rPr>
          <w:tab/>
        </w:r>
        <w:r w:rsidR="0082354B">
          <w:rPr>
            <w:noProof/>
          </w:rPr>
          <w:delText>19</w:delText>
        </w:r>
      </w:del>
    </w:p>
    <w:p w14:paraId="023A6C2B" w14:textId="22E9049D" w:rsidR="00A41EB6" w:rsidRDefault="00A41EB6">
      <w:pPr>
        <w:pStyle w:val="TOC5"/>
        <w:rPr>
          <w:del w:id="93" w:author="WA" w:date="2025-08-21T10:51:00Z" w16du:dateUtc="2025-08-21T02:51:00Z"/>
          <w:rFonts w:asciiTheme="minorHAnsi" w:eastAsiaTheme="minorEastAsia" w:hAnsiTheme="minorHAnsi" w:cstheme="minorBidi"/>
          <w:noProof/>
          <w:kern w:val="2"/>
          <w:sz w:val="24"/>
          <w:szCs w:val="24"/>
          <w14:ligatures w14:val="standardContextual"/>
        </w:rPr>
      </w:pPr>
      <w:del w:id="94" w:author="WA" w:date="2025-08-21T10:51:00Z" w16du:dateUtc="2025-08-21T02:51:00Z">
        <w:r w:rsidRPr="00316E4C">
          <w:rPr>
            <w:noProof/>
            <w:lang w:val="en-US"/>
          </w:rPr>
          <w:delText>2  Authorisation to use the NRT Logo</w:delText>
        </w:r>
        <w:r>
          <w:rPr>
            <w:noProof/>
          </w:rPr>
          <w:tab/>
        </w:r>
        <w:r w:rsidR="0082354B">
          <w:rPr>
            <w:noProof/>
          </w:rPr>
          <w:delText>19</w:delText>
        </w:r>
      </w:del>
    </w:p>
    <w:p w14:paraId="16545FD3" w14:textId="2AEB4CD1" w:rsidR="00A41EB6" w:rsidRDefault="00A41EB6">
      <w:pPr>
        <w:pStyle w:val="TOC5"/>
        <w:rPr>
          <w:del w:id="95" w:author="WA" w:date="2025-08-21T10:51:00Z" w16du:dateUtc="2025-08-21T02:51:00Z"/>
          <w:rFonts w:asciiTheme="minorHAnsi" w:eastAsiaTheme="minorEastAsia" w:hAnsiTheme="minorHAnsi" w:cstheme="minorBidi"/>
          <w:noProof/>
          <w:kern w:val="2"/>
          <w:sz w:val="24"/>
          <w:szCs w:val="24"/>
          <w14:ligatures w14:val="standardContextual"/>
        </w:rPr>
      </w:pPr>
      <w:del w:id="96" w:author="WA" w:date="2025-08-21T10:51:00Z" w16du:dateUtc="2025-08-21T02:51:00Z">
        <w:r w:rsidRPr="00316E4C">
          <w:rPr>
            <w:noProof/>
            <w:lang w:val="en-US"/>
          </w:rPr>
          <w:delText>3  Overarching principles</w:delText>
        </w:r>
        <w:r>
          <w:rPr>
            <w:noProof/>
          </w:rPr>
          <w:tab/>
        </w:r>
        <w:r w:rsidR="0082354B">
          <w:rPr>
            <w:noProof/>
          </w:rPr>
          <w:delText>19</w:delText>
        </w:r>
      </w:del>
    </w:p>
    <w:p w14:paraId="3DECEFF5" w14:textId="47F47B03" w:rsidR="00A41EB6" w:rsidRDefault="00A41EB6">
      <w:pPr>
        <w:pStyle w:val="TOC5"/>
        <w:rPr>
          <w:del w:id="97" w:author="WA" w:date="2025-08-21T10:51:00Z" w16du:dateUtc="2025-08-21T02:51:00Z"/>
          <w:rFonts w:asciiTheme="minorHAnsi" w:eastAsiaTheme="minorEastAsia" w:hAnsiTheme="minorHAnsi" w:cstheme="minorBidi"/>
          <w:noProof/>
          <w:kern w:val="2"/>
          <w:sz w:val="24"/>
          <w:szCs w:val="24"/>
          <w14:ligatures w14:val="standardContextual"/>
        </w:rPr>
      </w:pPr>
      <w:del w:id="98" w:author="WA" w:date="2025-08-21T10:51:00Z" w16du:dateUtc="2025-08-21T02:51:00Z">
        <w:r w:rsidRPr="00316E4C">
          <w:rPr>
            <w:noProof/>
            <w:lang w:val="en-US"/>
          </w:rPr>
          <w:delText>4  Use of the NRT Logo on AQF certification documentation</w:delText>
        </w:r>
        <w:r>
          <w:rPr>
            <w:noProof/>
          </w:rPr>
          <w:tab/>
        </w:r>
        <w:r w:rsidR="0082354B">
          <w:rPr>
            <w:noProof/>
          </w:rPr>
          <w:delText>20</w:delText>
        </w:r>
      </w:del>
    </w:p>
    <w:p w14:paraId="45BE4D5D" w14:textId="48554B4D" w:rsidR="00A41EB6" w:rsidRDefault="00A41EB6">
      <w:pPr>
        <w:pStyle w:val="TOC5"/>
        <w:rPr>
          <w:del w:id="99" w:author="WA" w:date="2025-08-21T10:51:00Z" w16du:dateUtc="2025-08-21T02:51:00Z"/>
          <w:rFonts w:asciiTheme="minorHAnsi" w:eastAsiaTheme="minorEastAsia" w:hAnsiTheme="minorHAnsi" w:cstheme="minorBidi"/>
          <w:noProof/>
          <w:kern w:val="2"/>
          <w:sz w:val="24"/>
          <w:szCs w:val="24"/>
          <w14:ligatures w14:val="standardContextual"/>
        </w:rPr>
      </w:pPr>
      <w:del w:id="100" w:author="WA" w:date="2025-08-21T10:51:00Z" w16du:dateUtc="2025-08-21T02:51:00Z">
        <w:r w:rsidRPr="00316E4C">
          <w:rPr>
            <w:noProof/>
            <w:lang w:val="en-US"/>
          </w:rPr>
          <w:delText>5  Use of the NRT Logo in other circumstances</w:delText>
        </w:r>
        <w:r>
          <w:rPr>
            <w:noProof/>
          </w:rPr>
          <w:tab/>
        </w:r>
        <w:r w:rsidR="0082354B">
          <w:rPr>
            <w:noProof/>
          </w:rPr>
          <w:delText>20</w:delText>
        </w:r>
      </w:del>
    </w:p>
    <w:p w14:paraId="30AACDF1" w14:textId="3BA34147" w:rsidR="00A41EB6" w:rsidRDefault="00A41EB6">
      <w:pPr>
        <w:pStyle w:val="TOC5"/>
        <w:rPr>
          <w:del w:id="101" w:author="WA" w:date="2025-08-21T10:51:00Z" w16du:dateUtc="2025-08-21T02:51:00Z"/>
          <w:rFonts w:asciiTheme="minorHAnsi" w:eastAsiaTheme="minorEastAsia" w:hAnsiTheme="minorHAnsi" w:cstheme="minorBidi"/>
          <w:noProof/>
          <w:kern w:val="2"/>
          <w:sz w:val="24"/>
          <w:szCs w:val="24"/>
          <w14:ligatures w14:val="standardContextual"/>
        </w:rPr>
      </w:pPr>
      <w:del w:id="102" w:author="WA" w:date="2025-08-21T10:51:00Z" w16du:dateUtc="2025-08-21T02:51:00Z">
        <w:r w:rsidRPr="00316E4C">
          <w:rPr>
            <w:noProof/>
            <w:lang w:val="en-US"/>
          </w:rPr>
          <w:delText>6  Standards for the use of the NRT Logo</w:delText>
        </w:r>
        <w:r>
          <w:rPr>
            <w:noProof/>
          </w:rPr>
          <w:tab/>
        </w:r>
        <w:r w:rsidR="0082354B">
          <w:rPr>
            <w:noProof/>
          </w:rPr>
          <w:delText>21</w:delText>
        </w:r>
      </w:del>
    </w:p>
    <w:p w14:paraId="23AB5245" w14:textId="42698E80" w:rsidR="00A41EB6" w:rsidRDefault="00A41EB6">
      <w:pPr>
        <w:pStyle w:val="TOC2"/>
        <w:rPr>
          <w:del w:id="103" w:author="WA" w:date="2025-08-21T10:51:00Z" w16du:dateUtc="2025-08-21T02:51:00Z"/>
          <w:rFonts w:asciiTheme="minorHAnsi" w:eastAsiaTheme="minorEastAsia" w:hAnsiTheme="minorHAnsi" w:cstheme="minorBidi"/>
          <w:b w:val="0"/>
          <w:noProof/>
          <w:kern w:val="2"/>
          <w:szCs w:val="24"/>
          <w14:ligatures w14:val="standardContextual"/>
        </w:rPr>
      </w:pPr>
      <w:del w:id="104" w:author="WA" w:date="2025-08-21T10:51:00Z" w16du:dateUtc="2025-08-21T02:51:00Z">
        <w:r>
          <w:rPr>
            <w:noProof/>
          </w:rPr>
          <w:delText>Schedule 3—Repeals</w:delText>
        </w:r>
        <w:r>
          <w:rPr>
            <w:noProof/>
          </w:rPr>
          <w:tab/>
        </w:r>
        <w:r w:rsidR="0082354B">
          <w:rPr>
            <w:noProof/>
          </w:rPr>
          <w:delText>22</w:delText>
        </w:r>
      </w:del>
    </w:p>
    <w:p w14:paraId="7E7FF1FC" w14:textId="4DACD04A" w:rsidR="00A41EB6" w:rsidRDefault="00A41EB6">
      <w:pPr>
        <w:pStyle w:val="TOC3"/>
        <w:rPr>
          <w:del w:id="105" w:author="WA" w:date="2025-08-21T10:51:00Z" w16du:dateUtc="2025-08-21T02:51:00Z"/>
          <w:rFonts w:asciiTheme="minorHAnsi" w:eastAsiaTheme="minorEastAsia" w:hAnsiTheme="minorHAnsi" w:cstheme="minorBidi"/>
          <w:b w:val="0"/>
          <w:noProof/>
          <w:kern w:val="2"/>
          <w:sz w:val="24"/>
          <w:szCs w:val="24"/>
          <w14:ligatures w14:val="standardContextual"/>
        </w:rPr>
      </w:pPr>
      <w:del w:id="106" w:author="WA" w:date="2025-08-21T10:51:00Z" w16du:dateUtc="2025-08-21T02:51:00Z">
        <w:r w:rsidRPr="00316E4C">
          <w:rPr>
            <w:i/>
            <w:iCs/>
            <w:noProof/>
          </w:rPr>
          <w:delText>Standards for Registered Training Organisations (NVR registered training organisations) 2015</w:delText>
        </w:r>
        <w:r>
          <w:rPr>
            <w:noProof/>
          </w:rPr>
          <w:tab/>
        </w:r>
        <w:r w:rsidR="0082354B">
          <w:rPr>
            <w:noProof/>
          </w:rPr>
          <w:delText>22</w:delText>
        </w:r>
      </w:del>
    </w:p>
    <w:p w14:paraId="0D735759" w14:textId="4321354C" w:rsidR="00A41EB6" w:rsidRDefault="00A41EB6">
      <w:pPr>
        <w:pStyle w:val="TOC5"/>
        <w:rPr>
          <w:del w:id="107" w:author="WA" w:date="2025-08-21T10:51:00Z" w16du:dateUtc="2025-08-21T02:51:00Z"/>
          <w:rFonts w:asciiTheme="minorHAnsi" w:eastAsiaTheme="minorEastAsia" w:hAnsiTheme="minorHAnsi" w:cstheme="minorBidi"/>
          <w:noProof/>
          <w:kern w:val="2"/>
          <w:sz w:val="24"/>
          <w:szCs w:val="24"/>
          <w14:ligatures w14:val="standardContextual"/>
        </w:rPr>
      </w:pPr>
      <w:del w:id="108" w:author="WA" w:date="2025-08-21T10:51:00Z" w16du:dateUtc="2025-08-21T02:51:00Z">
        <w:r>
          <w:rPr>
            <w:noProof/>
          </w:rPr>
          <w:delText>1  The whole of the instrument</w:delText>
        </w:r>
        <w:r>
          <w:rPr>
            <w:noProof/>
          </w:rPr>
          <w:tab/>
        </w:r>
        <w:r w:rsidR="0082354B">
          <w:rPr>
            <w:noProof/>
          </w:rPr>
          <w:delText>22</w:delText>
        </w:r>
      </w:del>
    </w:p>
    <w:p w14:paraId="53D064EA" w14:textId="7DF1D048" w:rsidR="00F6696E" w:rsidRDefault="00F6696E" w:rsidP="007138FC">
      <w:pPr>
        <w:rPr>
          <w:del w:id="109" w:author="WA" w:date="2025-08-21T10:51:00Z" w16du:dateUtc="2025-08-21T02:51:00Z"/>
        </w:rPr>
      </w:pPr>
    </w:p>
    <w:p w14:paraId="7CBC5493" w14:textId="77777777" w:rsidR="00F6696E" w:rsidRPr="00A802BC" w:rsidRDefault="00F6696E" w:rsidP="007138FC">
      <w:pPr>
        <w:rPr>
          <w:del w:id="110" w:author="WA" w:date="2025-08-21T10:51:00Z" w16du:dateUtc="2025-08-21T02:51:00Z"/>
        </w:rPr>
      </w:pPr>
    </w:p>
    <w:p w14:paraId="600576FF" w14:textId="77777777" w:rsidR="00F6696E" w:rsidRDefault="00F6696E" w:rsidP="00F6696E">
      <w:pPr>
        <w:rPr>
          <w:del w:id="111" w:author="WA" w:date="2025-08-21T10:51:00Z" w16du:dateUtc="2025-08-21T02:51:00Z"/>
        </w:rPr>
        <w:sectPr w:rsidR="00F6696E" w:rsidSect="00E26EC3">
          <w:headerReference w:type="even" r:id="rId18"/>
          <w:headerReference w:type="default" r:id="rId19"/>
          <w:footerReference w:type="even" r:id="rId20"/>
          <w:footerReference w:type="default" r:id="rId21"/>
          <w:headerReference w:type="first" r:id="rId22"/>
          <w:pgSz w:w="11907" w:h="16839"/>
          <w:pgMar w:top="1276" w:right="1797" w:bottom="1440" w:left="1797" w:header="0" w:footer="709" w:gutter="0"/>
          <w:pgNumType w:fmt="lowerRoman" w:start="1"/>
          <w:cols w:space="708"/>
          <w:docGrid w:linePitch="360"/>
        </w:sectPr>
      </w:pPr>
    </w:p>
    <w:p w14:paraId="06FB89BE" w14:textId="2D86C200" w:rsidR="006125E9" w:rsidRPr="006125E9" w:rsidRDefault="006125E9" w:rsidP="007138FC">
      <w:pPr>
        <w:pStyle w:val="ActHead2"/>
        <w:rPr>
          <w:del w:id="112" w:author="WA" w:date="2025-08-21T10:51:00Z" w16du:dateUtc="2025-08-21T02:51:00Z"/>
        </w:rPr>
      </w:pPr>
      <w:bookmarkStart w:id="113" w:name="_Toc192675026"/>
      <w:del w:id="114" w:author="WA" w:date="2025-08-21T10:51:00Z" w16du:dateUtc="2025-08-21T02:51:00Z">
        <w:r w:rsidRPr="006125E9">
          <w:lastRenderedPageBreak/>
          <w:delText>Part 1 - Preliminary</w:delText>
        </w:r>
        <w:bookmarkEnd w:id="113"/>
      </w:del>
    </w:p>
    <w:p w14:paraId="4CB30E8B" w14:textId="66598179" w:rsidR="00554826" w:rsidRPr="00554826" w:rsidRDefault="00554826" w:rsidP="00B3403B">
      <w:pPr>
        <w:pStyle w:val="ActHead5"/>
        <w:rPr>
          <w:del w:id="115" w:author="WA" w:date="2025-08-21T10:51:00Z" w16du:dateUtc="2025-08-21T02:51:00Z"/>
        </w:rPr>
      </w:pPr>
      <w:bookmarkStart w:id="116" w:name="_Toc192675027"/>
      <w:del w:id="117" w:author="WA" w:date="2025-08-21T10:51:00Z" w16du:dateUtc="2025-08-21T02:51:00Z">
        <w:r w:rsidRPr="00554826">
          <w:delText>1  Name</w:delText>
        </w:r>
        <w:bookmarkEnd w:id="116"/>
      </w:del>
    </w:p>
    <w:p w14:paraId="0C41D8A5" w14:textId="02BE7136" w:rsidR="00554826" w:rsidRPr="00A82860" w:rsidRDefault="00554826" w:rsidP="00554826">
      <w:pPr>
        <w:pStyle w:val="subsection"/>
      </w:pPr>
      <w:del w:id="118" w:author="WA" w:date="2025-08-21T10:51:00Z" w16du:dateUtc="2025-08-21T02:51:00Z">
        <w:r w:rsidRPr="009C2562">
          <w:tab/>
        </w:r>
        <w:r w:rsidRPr="009C2562">
          <w:tab/>
        </w:r>
        <w:r w:rsidRPr="00A82860">
          <w:delText>This instrument is</w:delText>
        </w:r>
      </w:del>
      <w:r w:rsidRPr="00A82860">
        <w:t xml:space="preserve"> the </w:t>
      </w:r>
      <w:bookmarkStart w:id="119" w:name="BKCheck15B_3"/>
      <w:bookmarkEnd w:id="119"/>
      <w:r w:rsidR="00220DAE" w:rsidRPr="0D8C8BED">
        <w:rPr>
          <w:i/>
          <w:iCs/>
        </w:rPr>
        <w:t>National Vocational Education and Training Regulator (</w:t>
      </w:r>
      <w:r w:rsidR="007B6DF9">
        <w:rPr>
          <w:i/>
          <w:iCs/>
        </w:rPr>
        <w:t xml:space="preserve">Compliance </w:t>
      </w:r>
      <w:r w:rsidR="00016BDE" w:rsidRPr="0D8C8BED">
        <w:rPr>
          <w:i/>
          <w:iCs/>
        </w:rPr>
        <w:t xml:space="preserve">Standards for NVR Registered Training Organisations </w:t>
      </w:r>
      <w:r w:rsidR="008C03F7" w:rsidRPr="0D8C8BED">
        <w:rPr>
          <w:i/>
          <w:iCs/>
        </w:rPr>
        <w:t>and Fit and Proper Person</w:t>
      </w:r>
      <w:r w:rsidR="00016BDE" w:rsidRPr="0D8C8BED">
        <w:rPr>
          <w:i/>
          <w:iCs/>
        </w:rPr>
        <w:t xml:space="preserve"> Requirements</w:t>
      </w:r>
      <w:r w:rsidR="00220DAE" w:rsidRPr="0D8C8BED">
        <w:rPr>
          <w:i/>
          <w:iCs/>
        </w:rPr>
        <w:t>) Instrument 2025</w:t>
      </w:r>
      <w:ins w:id="120" w:author="WA" w:date="2025-08-21T10:51:00Z" w16du:dateUtc="2025-08-21T02:51:00Z">
        <w:r w:rsidR="00D81A6A">
          <w:t xml:space="preserve"> (Cth)</w:t>
        </w:r>
        <w:r w:rsidR="00E54E80" w:rsidRPr="00E54E80">
          <w:t>.</w:t>
        </w:r>
        <w:r w:rsidR="00FB086A">
          <w:br w:type="page"/>
        </w:r>
      </w:ins>
      <w:del w:id="121" w:author="WA" w:date="2025-08-21T10:51:00Z" w16du:dateUtc="2025-08-21T02:51:00Z">
        <w:r w:rsidRPr="00A82860">
          <w:lastRenderedPageBreak/>
          <w:delText>.</w:delText>
        </w:r>
      </w:del>
    </w:p>
    <w:p w14:paraId="5F09E581" w14:textId="77777777" w:rsidR="00A82DA8" w:rsidRDefault="00A82DA8" w:rsidP="00A82DA8">
      <w:pPr>
        <w:pStyle w:val="Heading1"/>
        <w:rPr>
          <w:ins w:id="122" w:author="WA" w:date="2025-08-21T10:51:00Z" w16du:dateUtc="2025-08-21T02:51:00Z"/>
        </w:rPr>
      </w:pPr>
      <w:bookmarkStart w:id="123" w:name="_Toc206593631"/>
      <w:ins w:id="124" w:author="WA" w:date="2025-08-21T10:51:00Z" w16du:dateUtc="2025-08-21T02:51:00Z">
        <w:r w:rsidRPr="00A82DA8">
          <w:t>Part 1 - Preliminary</w:t>
        </w:r>
        <w:bookmarkEnd w:id="123"/>
      </w:ins>
    </w:p>
    <w:p w14:paraId="5520E5DE" w14:textId="337139EA" w:rsidR="00554826" w:rsidRPr="00A82860" w:rsidRDefault="00554826" w:rsidP="00B3403B">
      <w:pPr>
        <w:pStyle w:val="ActHead5"/>
        <w:rPr>
          <w:del w:id="125" w:author="WA" w:date="2025-08-21T10:51:00Z" w16du:dateUtc="2025-08-21T02:51:00Z"/>
        </w:rPr>
      </w:pPr>
      <w:bookmarkStart w:id="126" w:name="_Toc192675028"/>
      <w:del w:id="127" w:author="WA" w:date="2025-08-21T10:51:00Z" w16du:dateUtc="2025-08-21T02:51:00Z">
        <w:r w:rsidRPr="00A82860">
          <w:delText>2  Commencement</w:delText>
        </w:r>
        <w:bookmarkEnd w:id="126"/>
      </w:del>
    </w:p>
    <w:p w14:paraId="75086681" w14:textId="6EEDEE1E" w:rsidR="00B57054" w:rsidRPr="00B57054" w:rsidRDefault="00B57054" w:rsidP="00011232">
      <w:pPr>
        <w:pStyle w:val="subsection"/>
        <w:numPr>
          <w:ilvl w:val="0"/>
          <w:numId w:val="5"/>
        </w:numPr>
        <w:rPr>
          <w:del w:id="128" w:author="WA" w:date="2025-08-21T10:51:00Z" w16du:dateUtc="2025-08-21T02:51:00Z"/>
        </w:rPr>
      </w:pPr>
      <w:del w:id="129" w:author="WA" w:date="2025-08-21T10:51:00Z" w16du:dateUtc="2025-08-21T02:51:00Z">
        <w:r w:rsidRPr="00A82860">
          <w:delText>Each provision</w:delText>
        </w:r>
        <w:r w:rsidRPr="00B57054">
          <w:delText xml:space="preserve"> of this instrument specified in column 1 of the table commences, or is taken to have commenced, in accordance with column 2 of the table. Any other statement in column 2 has effect according to its terms.</w:delText>
        </w:r>
        <w:r w:rsidRPr="00B57054">
          <w:br/>
        </w:r>
      </w:del>
    </w:p>
    <w:tbl>
      <w:tblPr>
        <w:tblW w:w="0" w:type="auto"/>
        <w:tblInd w:w="107" w:type="dxa"/>
        <w:shd w:val="clear" w:color="auto" w:fill="FFFFFF"/>
        <w:tblCellMar>
          <w:left w:w="0" w:type="dxa"/>
          <w:right w:w="0" w:type="dxa"/>
        </w:tblCellMar>
        <w:tblLook w:val="04A0" w:firstRow="1" w:lastRow="0" w:firstColumn="1" w:lastColumn="0" w:noHBand="0" w:noVBand="1"/>
      </w:tblPr>
      <w:tblGrid>
        <w:gridCol w:w="2912"/>
        <w:gridCol w:w="3468"/>
        <w:gridCol w:w="1826"/>
      </w:tblGrid>
      <w:tr w:rsidR="00B57054" w:rsidRPr="00B57054" w14:paraId="700DDA7B" w14:textId="77777777" w:rsidTr="1F9CDD11">
        <w:trPr>
          <w:tblHeader/>
          <w:del w:id="130" w:author="WA" w:date="2025-08-21T10:51:00Z" w16du:dateUtc="2025-08-21T02:51:00Z"/>
        </w:trPr>
        <w:tc>
          <w:tcPr>
            <w:tcW w:w="8364" w:type="dxa"/>
            <w:gridSpan w:val="3"/>
            <w:tcBorders>
              <w:top w:val="single" w:sz="12" w:space="0" w:color="auto"/>
              <w:left w:val="nil"/>
              <w:bottom w:val="single" w:sz="8" w:space="0" w:color="auto"/>
              <w:right w:val="nil"/>
            </w:tcBorders>
            <w:shd w:val="clear" w:color="auto" w:fill="FFFFFF" w:themeFill="background1"/>
            <w:tcMar>
              <w:top w:w="0" w:type="dxa"/>
              <w:left w:w="107" w:type="dxa"/>
              <w:bottom w:w="0" w:type="dxa"/>
              <w:right w:w="107" w:type="dxa"/>
            </w:tcMar>
            <w:hideMark/>
          </w:tcPr>
          <w:p w14:paraId="5E514D43" w14:textId="77777777" w:rsidR="00B57054" w:rsidRPr="00B57054" w:rsidRDefault="00B57054" w:rsidP="00B57054">
            <w:pPr>
              <w:pStyle w:val="subsection"/>
              <w:rPr>
                <w:del w:id="131" w:author="WA" w:date="2025-08-21T10:51:00Z" w16du:dateUtc="2025-08-21T02:51:00Z"/>
                <w:b/>
                <w:bCs/>
              </w:rPr>
            </w:pPr>
            <w:del w:id="132" w:author="WA" w:date="2025-08-21T10:51:00Z" w16du:dateUtc="2025-08-21T02:51:00Z">
              <w:r w:rsidRPr="00B57054">
                <w:rPr>
                  <w:b/>
                  <w:bCs/>
                </w:rPr>
                <w:delText>Commencement information</w:delText>
              </w:r>
            </w:del>
          </w:p>
        </w:tc>
      </w:tr>
      <w:tr w:rsidR="00B57054" w:rsidRPr="00B57054" w14:paraId="2A51EDE7" w14:textId="77777777" w:rsidTr="1F9CDD11">
        <w:trPr>
          <w:tblHeader/>
          <w:del w:id="133" w:author="WA" w:date="2025-08-21T10:51:00Z" w16du:dateUtc="2025-08-21T02:51:00Z"/>
        </w:trPr>
        <w:tc>
          <w:tcPr>
            <w:tcW w:w="2977" w:type="dxa"/>
            <w:tcBorders>
              <w:top w:val="nil"/>
              <w:left w:val="nil"/>
              <w:bottom w:val="single" w:sz="8" w:space="0" w:color="auto"/>
              <w:right w:val="nil"/>
            </w:tcBorders>
            <w:shd w:val="clear" w:color="auto" w:fill="FFFFFF" w:themeFill="background1"/>
            <w:tcMar>
              <w:top w:w="0" w:type="dxa"/>
              <w:left w:w="107" w:type="dxa"/>
              <w:bottom w:w="0" w:type="dxa"/>
              <w:right w:w="107" w:type="dxa"/>
            </w:tcMar>
            <w:hideMark/>
          </w:tcPr>
          <w:p w14:paraId="5E838409" w14:textId="77777777" w:rsidR="00B57054" w:rsidRPr="00B57054" w:rsidRDefault="00B57054" w:rsidP="00B57054">
            <w:pPr>
              <w:pStyle w:val="subsection"/>
              <w:rPr>
                <w:del w:id="134" w:author="WA" w:date="2025-08-21T10:51:00Z" w16du:dateUtc="2025-08-21T02:51:00Z"/>
                <w:b/>
                <w:bCs/>
              </w:rPr>
            </w:pPr>
            <w:del w:id="135" w:author="WA" w:date="2025-08-21T10:51:00Z" w16du:dateUtc="2025-08-21T02:51:00Z">
              <w:r w:rsidRPr="00B57054">
                <w:rPr>
                  <w:b/>
                  <w:bCs/>
                </w:rPr>
                <w:delText>Column 1</w:delText>
              </w:r>
            </w:del>
          </w:p>
        </w:tc>
        <w:tc>
          <w:tcPr>
            <w:tcW w:w="3544" w:type="dxa"/>
            <w:tcBorders>
              <w:top w:val="nil"/>
              <w:left w:val="nil"/>
              <w:bottom w:val="single" w:sz="8" w:space="0" w:color="auto"/>
              <w:right w:val="nil"/>
            </w:tcBorders>
            <w:shd w:val="clear" w:color="auto" w:fill="FFFFFF" w:themeFill="background1"/>
            <w:tcMar>
              <w:top w:w="0" w:type="dxa"/>
              <w:left w:w="107" w:type="dxa"/>
              <w:bottom w:w="0" w:type="dxa"/>
              <w:right w:w="107" w:type="dxa"/>
            </w:tcMar>
            <w:hideMark/>
          </w:tcPr>
          <w:p w14:paraId="766D4813" w14:textId="77777777" w:rsidR="00B57054" w:rsidRPr="00B57054" w:rsidRDefault="00B57054" w:rsidP="00B57054">
            <w:pPr>
              <w:pStyle w:val="subsection"/>
              <w:rPr>
                <w:del w:id="136" w:author="WA" w:date="2025-08-21T10:51:00Z" w16du:dateUtc="2025-08-21T02:51:00Z"/>
                <w:b/>
                <w:bCs/>
              </w:rPr>
            </w:pPr>
            <w:del w:id="137" w:author="WA" w:date="2025-08-21T10:51:00Z" w16du:dateUtc="2025-08-21T02:51:00Z">
              <w:r w:rsidRPr="00B57054">
                <w:rPr>
                  <w:b/>
                  <w:bCs/>
                </w:rPr>
                <w:delText>Column 2</w:delText>
              </w:r>
            </w:del>
          </w:p>
        </w:tc>
        <w:tc>
          <w:tcPr>
            <w:tcW w:w="1843" w:type="dxa"/>
            <w:tcBorders>
              <w:top w:val="nil"/>
              <w:left w:val="nil"/>
              <w:bottom w:val="single" w:sz="8" w:space="0" w:color="auto"/>
              <w:right w:val="nil"/>
            </w:tcBorders>
            <w:shd w:val="clear" w:color="auto" w:fill="FFFFFF" w:themeFill="background1"/>
            <w:tcMar>
              <w:top w:w="0" w:type="dxa"/>
              <w:left w:w="107" w:type="dxa"/>
              <w:bottom w:w="0" w:type="dxa"/>
              <w:right w:w="107" w:type="dxa"/>
            </w:tcMar>
            <w:hideMark/>
          </w:tcPr>
          <w:p w14:paraId="5972F5F0" w14:textId="77777777" w:rsidR="00B57054" w:rsidRPr="00B57054" w:rsidRDefault="00B57054" w:rsidP="00B57054">
            <w:pPr>
              <w:pStyle w:val="subsection"/>
              <w:rPr>
                <w:del w:id="138" w:author="WA" w:date="2025-08-21T10:51:00Z" w16du:dateUtc="2025-08-21T02:51:00Z"/>
                <w:b/>
                <w:bCs/>
              </w:rPr>
            </w:pPr>
            <w:del w:id="139" w:author="WA" w:date="2025-08-21T10:51:00Z" w16du:dateUtc="2025-08-21T02:51:00Z">
              <w:r w:rsidRPr="00B57054">
                <w:rPr>
                  <w:b/>
                  <w:bCs/>
                </w:rPr>
                <w:delText>Column 3</w:delText>
              </w:r>
            </w:del>
          </w:p>
        </w:tc>
      </w:tr>
      <w:tr w:rsidR="00B57054" w:rsidRPr="00B57054" w14:paraId="26BA8CAE" w14:textId="77777777" w:rsidTr="1F9CDD11">
        <w:trPr>
          <w:tblHeader/>
          <w:del w:id="140" w:author="WA" w:date="2025-08-21T10:51:00Z" w16du:dateUtc="2025-08-21T02:51:00Z"/>
        </w:trPr>
        <w:tc>
          <w:tcPr>
            <w:tcW w:w="2977" w:type="dxa"/>
            <w:tcBorders>
              <w:top w:val="nil"/>
              <w:left w:val="nil"/>
              <w:bottom w:val="single" w:sz="12" w:space="0" w:color="auto"/>
              <w:right w:val="nil"/>
            </w:tcBorders>
            <w:shd w:val="clear" w:color="auto" w:fill="FFFFFF" w:themeFill="background1"/>
            <w:tcMar>
              <w:top w:w="0" w:type="dxa"/>
              <w:left w:w="107" w:type="dxa"/>
              <w:bottom w:w="0" w:type="dxa"/>
              <w:right w:w="107" w:type="dxa"/>
            </w:tcMar>
            <w:hideMark/>
          </w:tcPr>
          <w:p w14:paraId="2420781C" w14:textId="77777777" w:rsidR="00B57054" w:rsidRPr="00B57054" w:rsidRDefault="00B57054" w:rsidP="00B57054">
            <w:pPr>
              <w:pStyle w:val="subsection"/>
              <w:rPr>
                <w:del w:id="141" w:author="WA" w:date="2025-08-21T10:51:00Z" w16du:dateUtc="2025-08-21T02:51:00Z"/>
                <w:b/>
                <w:bCs/>
              </w:rPr>
            </w:pPr>
            <w:del w:id="142" w:author="WA" w:date="2025-08-21T10:51:00Z" w16du:dateUtc="2025-08-21T02:51:00Z">
              <w:r w:rsidRPr="00B57054">
                <w:rPr>
                  <w:b/>
                  <w:bCs/>
                </w:rPr>
                <w:delText>Provisions</w:delText>
              </w:r>
            </w:del>
          </w:p>
        </w:tc>
        <w:tc>
          <w:tcPr>
            <w:tcW w:w="3544" w:type="dxa"/>
            <w:tcBorders>
              <w:top w:val="nil"/>
              <w:left w:val="nil"/>
              <w:bottom w:val="single" w:sz="12" w:space="0" w:color="auto"/>
              <w:right w:val="nil"/>
            </w:tcBorders>
            <w:shd w:val="clear" w:color="auto" w:fill="FFFFFF" w:themeFill="background1"/>
            <w:tcMar>
              <w:top w:w="0" w:type="dxa"/>
              <w:left w:w="107" w:type="dxa"/>
              <w:bottom w:w="0" w:type="dxa"/>
              <w:right w:w="107" w:type="dxa"/>
            </w:tcMar>
            <w:hideMark/>
          </w:tcPr>
          <w:p w14:paraId="0CAC7EB3" w14:textId="77777777" w:rsidR="00B57054" w:rsidRPr="00B57054" w:rsidRDefault="00B57054" w:rsidP="00B57054">
            <w:pPr>
              <w:pStyle w:val="subsection"/>
              <w:rPr>
                <w:del w:id="143" w:author="WA" w:date="2025-08-21T10:51:00Z" w16du:dateUtc="2025-08-21T02:51:00Z"/>
                <w:b/>
                <w:bCs/>
              </w:rPr>
            </w:pPr>
            <w:del w:id="144" w:author="WA" w:date="2025-08-21T10:51:00Z" w16du:dateUtc="2025-08-21T02:51:00Z">
              <w:r w:rsidRPr="00B57054">
                <w:rPr>
                  <w:b/>
                  <w:bCs/>
                </w:rPr>
                <w:delText>Commencement</w:delText>
              </w:r>
            </w:del>
          </w:p>
        </w:tc>
        <w:tc>
          <w:tcPr>
            <w:tcW w:w="1843" w:type="dxa"/>
            <w:tcBorders>
              <w:top w:val="nil"/>
              <w:left w:val="nil"/>
              <w:bottom w:val="single" w:sz="12" w:space="0" w:color="auto"/>
              <w:right w:val="nil"/>
            </w:tcBorders>
            <w:shd w:val="clear" w:color="auto" w:fill="FFFFFF" w:themeFill="background1"/>
            <w:tcMar>
              <w:top w:w="0" w:type="dxa"/>
              <w:left w:w="107" w:type="dxa"/>
              <w:bottom w:w="0" w:type="dxa"/>
              <w:right w:w="107" w:type="dxa"/>
            </w:tcMar>
            <w:hideMark/>
          </w:tcPr>
          <w:p w14:paraId="5085592A" w14:textId="77777777" w:rsidR="00B57054" w:rsidRPr="00B57054" w:rsidRDefault="00B57054" w:rsidP="00B57054">
            <w:pPr>
              <w:pStyle w:val="subsection"/>
              <w:rPr>
                <w:del w:id="145" w:author="WA" w:date="2025-08-21T10:51:00Z" w16du:dateUtc="2025-08-21T02:51:00Z"/>
                <w:b/>
                <w:bCs/>
              </w:rPr>
            </w:pPr>
            <w:del w:id="146" w:author="WA" w:date="2025-08-21T10:51:00Z" w16du:dateUtc="2025-08-21T02:51:00Z">
              <w:r w:rsidRPr="00B57054">
                <w:rPr>
                  <w:b/>
                  <w:bCs/>
                </w:rPr>
                <w:delText>Date/Details</w:delText>
              </w:r>
            </w:del>
          </w:p>
        </w:tc>
      </w:tr>
      <w:tr w:rsidR="00B57054" w:rsidRPr="00B57054" w14:paraId="5922AF9E" w14:textId="77777777" w:rsidTr="1F9CDD11">
        <w:trPr>
          <w:trHeight w:val="810"/>
          <w:del w:id="147" w:author="WA" w:date="2025-08-21T10:51:00Z" w16du:dateUtc="2025-08-21T02:51:00Z"/>
        </w:trPr>
        <w:tc>
          <w:tcPr>
            <w:tcW w:w="2977" w:type="dxa"/>
            <w:tcBorders>
              <w:top w:val="nil"/>
              <w:left w:val="nil"/>
              <w:bottom w:val="single" w:sz="12" w:space="0" w:color="auto"/>
              <w:right w:val="nil"/>
            </w:tcBorders>
            <w:shd w:val="clear" w:color="auto" w:fill="FFFFFF" w:themeFill="background1"/>
            <w:tcMar>
              <w:top w:w="0" w:type="dxa"/>
              <w:left w:w="107" w:type="dxa"/>
              <w:bottom w:w="0" w:type="dxa"/>
              <w:right w:w="107" w:type="dxa"/>
            </w:tcMar>
            <w:hideMark/>
          </w:tcPr>
          <w:p w14:paraId="5DB3C2AE" w14:textId="77777777" w:rsidR="00B57054" w:rsidRPr="00B57054" w:rsidRDefault="00B57054" w:rsidP="00011232">
            <w:pPr>
              <w:pStyle w:val="subsection"/>
              <w:numPr>
                <w:ilvl w:val="0"/>
                <w:numId w:val="4"/>
              </w:numPr>
              <w:rPr>
                <w:del w:id="148" w:author="WA" w:date="2025-08-21T10:51:00Z" w16du:dateUtc="2025-08-21T02:51:00Z"/>
              </w:rPr>
            </w:pPr>
            <w:del w:id="149" w:author="WA" w:date="2025-08-21T10:51:00Z" w16du:dateUtc="2025-08-21T02:51:00Z">
              <w:r w:rsidRPr="00B57054">
                <w:delText>The whole of this    instrument</w:delText>
              </w:r>
            </w:del>
          </w:p>
        </w:tc>
        <w:tc>
          <w:tcPr>
            <w:tcW w:w="3544" w:type="dxa"/>
            <w:tcBorders>
              <w:top w:val="nil"/>
              <w:left w:val="nil"/>
              <w:bottom w:val="single" w:sz="12" w:space="0" w:color="auto"/>
              <w:right w:val="nil"/>
            </w:tcBorders>
            <w:shd w:val="clear" w:color="auto" w:fill="FFFFFF" w:themeFill="background1"/>
            <w:tcMar>
              <w:top w:w="0" w:type="dxa"/>
              <w:left w:w="107" w:type="dxa"/>
              <w:bottom w:w="0" w:type="dxa"/>
              <w:right w:w="107" w:type="dxa"/>
            </w:tcMar>
            <w:hideMark/>
          </w:tcPr>
          <w:p w14:paraId="54407463" w14:textId="4CA730DD" w:rsidR="00B57054" w:rsidRPr="00B57054" w:rsidRDefault="00B57054" w:rsidP="00B57054">
            <w:pPr>
              <w:pStyle w:val="subsection"/>
              <w:rPr>
                <w:del w:id="150" w:author="WA" w:date="2025-08-21T10:51:00Z" w16du:dateUtc="2025-08-21T02:51:00Z"/>
              </w:rPr>
            </w:pPr>
            <w:del w:id="151" w:author="WA" w:date="2025-08-21T10:51:00Z" w16du:dateUtc="2025-08-21T02:51:00Z">
              <w:r>
                <w:delText xml:space="preserve">1 </w:delText>
              </w:r>
              <w:r w:rsidR="00F30DEF">
                <w:delText xml:space="preserve">July </w:delText>
              </w:r>
              <w:r>
                <w:delText>2025.</w:delText>
              </w:r>
            </w:del>
          </w:p>
        </w:tc>
        <w:tc>
          <w:tcPr>
            <w:tcW w:w="1843" w:type="dxa"/>
            <w:tcBorders>
              <w:top w:val="nil"/>
              <w:left w:val="nil"/>
              <w:bottom w:val="single" w:sz="12" w:space="0" w:color="auto"/>
              <w:right w:val="nil"/>
            </w:tcBorders>
            <w:shd w:val="clear" w:color="auto" w:fill="FFFFFF" w:themeFill="background1"/>
            <w:tcMar>
              <w:top w:w="0" w:type="dxa"/>
              <w:left w:w="107" w:type="dxa"/>
              <w:bottom w:w="0" w:type="dxa"/>
              <w:right w:w="107" w:type="dxa"/>
            </w:tcMar>
            <w:hideMark/>
          </w:tcPr>
          <w:p w14:paraId="47BDD860" w14:textId="77777777" w:rsidR="00B57054" w:rsidRPr="00B57054" w:rsidRDefault="00B57054" w:rsidP="00B57054">
            <w:pPr>
              <w:pStyle w:val="subsection"/>
              <w:rPr>
                <w:del w:id="152" w:author="WA" w:date="2025-08-21T10:51:00Z" w16du:dateUtc="2025-08-21T02:51:00Z"/>
              </w:rPr>
            </w:pPr>
            <w:del w:id="153" w:author="WA" w:date="2025-08-21T10:51:00Z" w16du:dateUtc="2025-08-21T02:51:00Z">
              <w:r w:rsidRPr="00B57054">
                <w:rPr>
                  <w:i/>
                  <w:iCs/>
                </w:rPr>
                <w:delText> </w:delText>
              </w:r>
            </w:del>
          </w:p>
        </w:tc>
      </w:tr>
    </w:tbl>
    <w:p w14:paraId="22B82AF3" w14:textId="77777777" w:rsidR="00B57054" w:rsidRPr="00B57054" w:rsidRDefault="00B57054" w:rsidP="00B57054">
      <w:pPr>
        <w:pStyle w:val="subsection"/>
        <w:ind w:left="1933" w:hanging="907"/>
        <w:rPr>
          <w:del w:id="154" w:author="WA" w:date="2025-08-21T10:51:00Z" w16du:dateUtc="2025-08-21T02:51:00Z"/>
          <w:sz w:val="18"/>
          <w:szCs w:val="18"/>
        </w:rPr>
      </w:pPr>
      <w:del w:id="155" w:author="WA" w:date="2025-08-21T10:51:00Z" w16du:dateUtc="2025-08-21T02:51:00Z">
        <w:r w:rsidRPr="00B57054">
          <w:rPr>
            <w:sz w:val="18"/>
            <w:szCs w:val="18"/>
          </w:rPr>
          <w:delText>Note:          This table relates only to the provisions of this instrument as originally made. It will not be amended to deal with any later amendments of this instrument.</w:delText>
        </w:r>
      </w:del>
    </w:p>
    <w:p w14:paraId="0E546AFF" w14:textId="68585662" w:rsidR="00B57054" w:rsidRPr="00B57054" w:rsidRDefault="00B57054" w:rsidP="00011232">
      <w:pPr>
        <w:pStyle w:val="subsection"/>
        <w:numPr>
          <w:ilvl w:val="0"/>
          <w:numId w:val="5"/>
        </w:numPr>
        <w:rPr>
          <w:del w:id="156" w:author="WA" w:date="2025-08-21T10:51:00Z" w16du:dateUtc="2025-08-21T02:51:00Z"/>
        </w:rPr>
      </w:pPr>
      <w:del w:id="157" w:author="WA" w:date="2025-08-21T10:51:00Z" w16du:dateUtc="2025-08-21T02:51:00Z">
        <w:r w:rsidRPr="00B57054">
          <w:delText>Any information in column 3 of the table is not part of this instrument. Information may be inserted in this column, or information in it may be edited, in any published version of this instrument.</w:delText>
        </w:r>
      </w:del>
    </w:p>
    <w:p w14:paraId="4D84283B" w14:textId="57996D63" w:rsidR="00554826" w:rsidRPr="000B32D4" w:rsidRDefault="00554826" w:rsidP="007138FC">
      <w:pPr>
        <w:pStyle w:val="ActHead5"/>
        <w:rPr>
          <w:del w:id="158" w:author="WA" w:date="2025-08-21T10:51:00Z" w16du:dateUtc="2025-08-21T02:51:00Z"/>
        </w:rPr>
      </w:pPr>
      <w:bookmarkStart w:id="159" w:name="_Toc192675029"/>
      <w:del w:id="160" w:author="WA" w:date="2025-08-21T10:51:00Z" w16du:dateUtc="2025-08-21T02:51:00Z">
        <w:r w:rsidRPr="000B32D4">
          <w:delText>3  Authority</w:delText>
        </w:r>
        <w:bookmarkEnd w:id="159"/>
      </w:del>
    </w:p>
    <w:p w14:paraId="62082FE8" w14:textId="6ED27818" w:rsidR="00554826" w:rsidRPr="009C2562" w:rsidRDefault="00554826" w:rsidP="00F97C56">
      <w:pPr>
        <w:pStyle w:val="subsection"/>
        <w:rPr>
          <w:del w:id="161" w:author="WA" w:date="2025-08-21T10:51:00Z" w16du:dateUtc="2025-08-21T02:51:00Z"/>
        </w:rPr>
      </w:pPr>
      <w:del w:id="162" w:author="WA" w:date="2025-08-21T10:51:00Z" w16du:dateUtc="2025-08-21T02:51:00Z">
        <w:r w:rsidRPr="009C2562">
          <w:tab/>
        </w:r>
        <w:r w:rsidRPr="009C2562">
          <w:tab/>
        </w:r>
        <w:r w:rsidR="00F97C56" w:rsidRPr="00F97C56">
          <w:delText xml:space="preserve">This instrument is made under subsections 185(1) and 186(1) of the </w:delText>
        </w:r>
        <w:r w:rsidR="00F97C56" w:rsidRPr="00F97C56">
          <w:rPr>
            <w:i/>
            <w:iCs/>
          </w:rPr>
          <w:delText>National Vocational Education and Training Regulator Act 2011</w:delText>
        </w:r>
        <w:r w:rsidR="00F97C56" w:rsidRPr="00F97C56">
          <w:delText>.</w:delText>
        </w:r>
      </w:del>
    </w:p>
    <w:p w14:paraId="6F22B444" w14:textId="0707FFCD" w:rsidR="00554826" w:rsidRPr="00554826" w:rsidRDefault="00F97C56" w:rsidP="00B3403B">
      <w:pPr>
        <w:pStyle w:val="ActHead5"/>
      </w:pPr>
      <w:bookmarkStart w:id="163" w:name="_Toc192675030"/>
      <w:bookmarkStart w:id="164" w:name="_Toc206593632"/>
      <w:r w:rsidRPr="00F97C56">
        <w:t>4  Definitions</w:t>
      </w:r>
      <w:bookmarkEnd w:id="163"/>
      <w:bookmarkEnd w:id="164"/>
    </w:p>
    <w:p w14:paraId="216A7E81" w14:textId="223DC0B1" w:rsidR="00554826" w:rsidRPr="009C2562" w:rsidRDefault="00554826" w:rsidP="00554826">
      <w:pPr>
        <w:pStyle w:val="notetext"/>
        <w:rPr>
          <w:del w:id="165" w:author="WA" w:date="2025-08-21T10:51:00Z" w16du:dateUtc="2025-08-21T02:51:00Z"/>
        </w:rPr>
      </w:pPr>
      <w:del w:id="166" w:author="WA" w:date="2025-08-21T10:51:00Z" w16du:dateUtc="2025-08-21T02:51:00Z">
        <w:r w:rsidRPr="009C2562">
          <w:delText>Note:</w:delText>
        </w:r>
        <w:r w:rsidRPr="009C2562">
          <w:tab/>
          <w:delText xml:space="preserve">A number of expressions used in this instrument are defined in </w:delText>
        </w:r>
        <w:r w:rsidR="00A82860">
          <w:delText>section 3</w:delText>
        </w:r>
        <w:r>
          <w:delText xml:space="preserve"> of the Act</w:delText>
        </w:r>
        <w:r w:rsidRPr="009C2562">
          <w:delText>, including the following:</w:delText>
        </w:r>
      </w:del>
    </w:p>
    <w:p w14:paraId="0D83E0A0" w14:textId="59037A4A" w:rsidR="00554826" w:rsidRPr="009C2562" w:rsidRDefault="00554826" w:rsidP="00554826">
      <w:pPr>
        <w:pStyle w:val="notepara"/>
        <w:rPr>
          <w:del w:id="167" w:author="WA" w:date="2025-08-21T10:51:00Z" w16du:dateUtc="2025-08-21T02:51:00Z"/>
        </w:rPr>
      </w:pPr>
      <w:del w:id="168" w:author="WA" w:date="2025-08-21T10:51:00Z" w16du:dateUtc="2025-08-21T02:51:00Z">
        <w:r w:rsidRPr="009C2562">
          <w:delText>(a)</w:delText>
        </w:r>
        <w:r w:rsidRPr="009C2562">
          <w:tab/>
        </w:r>
        <w:r w:rsidR="00A82860" w:rsidRPr="00A82860">
          <w:delText>Australian Qualifications Framework</w:delText>
        </w:r>
        <w:r w:rsidRPr="009C2562">
          <w:delText>;</w:delText>
        </w:r>
      </w:del>
    </w:p>
    <w:p w14:paraId="174D11B9" w14:textId="780D8939" w:rsidR="00554826" w:rsidRDefault="00554826" w:rsidP="00554826">
      <w:pPr>
        <w:pStyle w:val="notepara"/>
        <w:rPr>
          <w:del w:id="169" w:author="WA" w:date="2025-08-21T10:51:00Z" w16du:dateUtc="2025-08-21T02:51:00Z"/>
        </w:rPr>
      </w:pPr>
      <w:del w:id="170" w:author="WA" w:date="2025-08-21T10:51:00Z" w16du:dateUtc="2025-08-21T02:51:00Z">
        <w:r w:rsidRPr="009C2562">
          <w:delText>(b)</w:delText>
        </w:r>
        <w:r w:rsidRPr="009C2562">
          <w:tab/>
        </w:r>
        <w:r w:rsidR="00225CF0" w:rsidRPr="00225CF0">
          <w:delText>compliance audit</w:delText>
        </w:r>
        <w:r w:rsidR="00225CF0">
          <w:delText>;</w:delText>
        </w:r>
      </w:del>
    </w:p>
    <w:p w14:paraId="035730F8" w14:textId="750B99EA" w:rsidR="00225CF0" w:rsidRDefault="00225CF0" w:rsidP="00554826">
      <w:pPr>
        <w:pStyle w:val="notepara"/>
        <w:rPr>
          <w:del w:id="171" w:author="WA" w:date="2025-08-21T10:51:00Z" w16du:dateUtc="2025-08-21T02:51:00Z"/>
        </w:rPr>
      </w:pPr>
      <w:del w:id="172" w:author="WA" w:date="2025-08-21T10:51:00Z" w16du:dateUtc="2025-08-21T02:51:00Z">
        <w:r>
          <w:delText xml:space="preserve">(c)    </w:delText>
        </w:r>
        <w:r w:rsidRPr="00225CF0">
          <w:delText>registration code</w:delText>
        </w:r>
        <w:r>
          <w:delText>;</w:delText>
        </w:r>
      </w:del>
    </w:p>
    <w:p w14:paraId="6713D3F4" w14:textId="17EDB6DB" w:rsidR="00225CF0" w:rsidRDefault="00225CF0" w:rsidP="00554826">
      <w:pPr>
        <w:pStyle w:val="notepara"/>
        <w:rPr>
          <w:del w:id="173" w:author="WA" w:date="2025-08-21T10:51:00Z" w16du:dateUtc="2025-08-21T02:51:00Z"/>
        </w:rPr>
      </w:pPr>
      <w:del w:id="174" w:author="WA" w:date="2025-08-21T10:51:00Z" w16du:dateUtc="2025-08-21T02:51:00Z">
        <w:r>
          <w:delText>(d)</w:delText>
        </w:r>
        <w:r>
          <w:tab/>
          <w:delText>s</w:delText>
        </w:r>
        <w:r w:rsidRPr="00225CF0">
          <w:delText>cope of registration</w:delText>
        </w:r>
        <w:r w:rsidR="00272326">
          <w:delText>;</w:delText>
        </w:r>
      </w:del>
    </w:p>
    <w:p w14:paraId="23D60F73" w14:textId="76CFEA1D" w:rsidR="004B19F6" w:rsidRDefault="00272326" w:rsidP="00E26EC3">
      <w:pPr>
        <w:pStyle w:val="notepara"/>
        <w:rPr>
          <w:del w:id="175" w:author="WA" w:date="2025-08-21T10:51:00Z" w16du:dateUtc="2025-08-21T02:51:00Z"/>
        </w:rPr>
      </w:pPr>
      <w:del w:id="176" w:author="WA" w:date="2025-08-21T10:51:00Z" w16du:dateUtc="2025-08-21T02:51:00Z">
        <w:r>
          <w:delText>(e)</w:delText>
        </w:r>
        <w:r>
          <w:tab/>
          <w:delText>VET statement of attainment</w:delText>
        </w:r>
        <w:r w:rsidR="00B4027A">
          <w:delText>.</w:delText>
        </w:r>
        <w:r w:rsidR="00554826" w:rsidRPr="009C2562">
          <w:tab/>
        </w:r>
        <w:r w:rsidR="00554826" w:rsidRPr="009C2562">
          <w:tab/>
        </w:r>
      </w:del>
    </w:p>
    <w:p w14:paraId="5D65ACC6" w14:textId="6AB6FAA8" w:rsidR="00554826" w:rsidRPr="009C2562" w:rsidRDefault="004B19F6" w:rsidP="00E26EC3">
      <w:pPr>
        <w:spacing w:line="240" w:lineRule="auto"/>
        <w:ind w:firstLine="720"/>
      </w:pPr>
      <w:del w:id="177" w:author="WA" w:date="2025-08-21T10:51:00Z" w16du:dateUtc="2025-08-21T02:51:00Z">
        <w:r>
          <w:br w:type="page"/>
        </w:r>
      </w:del>
      <w:r w:rsidR="00554826" w:rsidRPr="009C2562">
        <w:lastRenderedPageBreak/>
        <w:t>In this instrument:</w:t>
      </w:r>
    </w:p>
    <w:p w14:paraId="20A20AC4" w14:textId="063D1127" w:rsidR="00554826" w:rsidRDefault="005F28E8" w:rsidP="00554826">
      <w:pPr>
        <w:pStyle w:val="Definition"/>
      </w:pPr>
      <w:r w:rsidRPr="076A7692">
        <w:rPr>
          <w:b/>
          <w:bCs/>
          <w:i/>
          <w:iCs/>
        </w:rPr>
        <w:t>a</w:t>
      </w:r>
      <w:r w:rsidR="00A53A80" w:rsidRPr="076A7692">
        <w:rPr>
          <w:b/>
          <w:bCs/>
          <w:i/>
          <w:iCs/>
        </w:rPr>
        <w:t xml:space="preserve">ccredited short course </w:t>
      </w:r>
      <w:r w:rsidR="00A53A80">
        <w:t xml:space="preserve">means a course that leads to a VET statement of attainment accredited by a VET Regulator in accordance with the </w:t>
      </w:r>
      <w:bookmarkStart w:id="178" w:name="_Hlk205475188"/>
      <w:ins w:id="179" w:author="WA" w:date="2025-08-21T10:51:00Z" w16du:dateUtc="2025-08-21T02:51:00Z">
        <w:r w:rsidR="0042036F">
          <w:t>accreditation  standards</w:t>
        </w:r>
        <w:bookmarkEnd w:id="178"/>
        <w:r w:rsidR="0042036F">
          <w:t xml:space="preserve"> </w:t>
        </w:r>
        <w:r w:rsidR="00262524">
          <w:t>(within the meaning of the Regulations)</w:t>
        </w:r>
      </w:ins>
      <w:del w:id="180" w:author="WA" w:date="2025-08-21T10:51:00Z" w16du:dateUtc="2025-08-21T02:51:00Z">
        <w:r w:rsidR="00A53A80">
          <w:delText>Standards for VET Accredited Courses</w:delText>
        </w:r>
      </w:del>
      <w:r w:rsidR="00D85A9D">
        <w:t xml:space="preserve"> or the equivalent requirements</w:t>
      </w:r>
      <w:ins w:id="181" w:author="WA" w:date="2025-08-21T10:51:00Z" w16du:dateUtc="2025-08-21T02:51:00Z">
        <w:r w:rsidR="003733B9">
          <w:t>:</w:t>
        </w:r>
        <w:r w:rsidR="00D85A9D">
          <w:t xml:space="preserve"> </w:t>
        </w:r>
      </w:ins>
      <w:del w:id="182" w:author="WA" w:date="2025-08-21T10:51:00Z" w16du:dateUtc="2025-08-21T02:51:00Z">
        <w:r w:rsidR="00D85A9D">
          <w:delText xml:space="preserve"> in a non-referring state</w:delText>
        </w:r>
        <w:r w:rsidR="00A53A80">
          <w:delText>.</w:delText>
        </w:r>
      </w:del>
    </w:p>
    <w:p w14:paraId="6FC7C0A9" w14:textId="77777777" w:rsidR="003733B9" w:rsidRDefault="00D85A9D" w:rsidP="003733B9">
      <w:pPr>
        <w:pStyle w:val="Definition"/>
        <w:numPr>
          <w:ilvl w:val="0"/>
          <w:numId w:val="45"/>
        </w:numPr>
        <w:rPr>
          <w:ins w:id="183" w:author="WA" w:date="2025-08-21T10:51:00Z" w16du:dateUtc="2025-08-21T02:51:00Z"/>
        </w:rPr>
      </w:pPr>
      <w:ins w:id="184" w:author="WA" w:date="2025-08-21T10:51:00Z" w16du:dateUtc="2025-08-21T02:51:00Z">
        <w:r>
          <w:t>in a</w:t>
        </w:r>
        <w:r w:rsidR="0042036F">
          <w:t>nother</w:t>
        </w:r>
        <w:r>
          <w:t xml:space="preserve"> non-referring state</w:t>
        </w:r>
        <w:r w:rsidR="003733B9">
          <w:t xml:space="preserve">; or </w:t>
        </w:r>
      </w:ins>
    </w:p>
    <w:p w14:paraId="5D36F5C6" w14:textId="77777777" w:rsidR="00554826" w:rsidRDefault="003733B9" w:rsidP="003477E3">
      <w:pPr>
        <w:pStyle w:val="Definition"/>
        <w:numPr>
          <w:ilvl w:val="0"/>
          <w:numId w:val="45"/>
        </w:numPr>
        <w:rPr>
          <w:ins w:id="185" w:author="WA" w:date="2025-08-21T10:51:00Z" w16du:dateUtc="2025-08-21T02:51:00Z"/>
        </w:rPr>
      </w:pPr>
      <w:ins w:id="186" w:author="WA" w:date="2025-08-21T10:51:00Z" w16du:dateUtc="2025-08-21T02:51:00Z">
        <w:r>
          <w:t>under the Commonwealth Act</w:t>
        </w:r>
        <w:r w:rsidR="00A53A80">
          <w:t>.</w:t>
        </w:r>
      </w:ins>
    </w:p>
    <w:p w14:paraId="2586D5EB" w14:textId="3CCDB13F" w:rsidR="00D85A9D" w:rsidRDefault="00D85A9D" w:rsidP="00554826">
      <w:pPr>
        <w:pStyle w:val="Definition"/>
      </w:pPr>
      <w:r w:rsidRPr="009C2562">
        <w:rPr>
          <w:b/>
          <w:i/>
        </w:rPr>
        <w:t>Act</w:t>
      </w:r>
      <w:r w:rsidRPr="009C2562">
        <w:t xml:space="preserve"> means the </w:t>
      </w:r>
      <w:del w:id="187" w:author="WA" w:date="2025-08-21T10:51:00Z" w16du:dateUtc="2025-08-21T02:51:00Z">
        <w:r w:rsidRPr="00A82860">
          <w:rPr>
            <w:i/>
            <w:iCs/>
          </w:rPr>
          <w:delText xml:space="preserve">National </w:delText>
        </w:r>
      </w:del>
      <w:r w:rsidRPr="00A82860">
        <w:rPr>
          <w:i/>
          <w:iCs/>
        </w:rPr>
        <w:t xml:space="preserve">Vocational Education and Training </w:t>
      </w:r>
      <w:del w:id="188" w:author="WA" w:date="2025-08-21T10:51:00Z" w16du:dateUtc="2025-08-21T02:51:00Z">
        <w:r w:rsidRPr="00A82860">
          <w:rPr>
            <w:i/>
            <w:iCs/>
          </w:rPr>
          <w:delText xml:space="preserve">Regulator </w:delText>
        </w:r>
      </w:del>
      <w:r w:rsidRPr="00A82860">
        <w:rPr>
          <w:i/>
          <w:iCs/>
        </w:rPr>
        <w:t xml:space="preserve">Act </w:t>
      </w:r>
      <w:ins w:id="189" w:author="WA" w:date="2025-08-21T10:51:00Z" w16du:dateUtc="2025-08-21T02:51:00Z">
        <w:r w:rsidR="007A7ADD" w:rsidRPr="007A7ADD">
          <w:rPr>
            <w:i/>
            <w:iCs/>
          </w:rPr>
          <w:t>1996</w:t>
        </w:r>
        <w:r w:rsidR="00A41C79">
          <w:t xml:space="preserve"> (WA)</w:t>
        </w:r>
        <w:r>
          <w:t>.</w:t>
        </w:r>
      </w:ins>
      <w:del w:id="190" w:author="WA" w:date="2025-08-21T10:51:00Z" w16du:dateUtc="2025-08-21T02:51:00Z">
        <w:r w:rsidRPr="00A82860">
          <w:rPr>
            <w:i/>
            <w:iCs/>
          </w:rPr>
          <w:delText>2011</w:delText>
        </w:r>
        <w:r>
          <w:delText>.</w:delText>
        </w:r>
      </w:del>
    </w:p>
    <w:p w14:paraId="3A1584D8" w14:textId="77777777" w:rsidR="000868E6" w:rsidRDefault="000868E6" w:rsidP="00554826">
      <w:pPr>
        <w:pStyle w:val="Definition"/>
        <w:rPr>
          <w:ins w:id="191" w:author="WA" w:date="2025-08-21T10:51:00Z" w16du:dateUtc="2025-08-21T02:51:00Z"/>
        </w:rPr>
      </w:pPr>
      <w:bookmarkStart w:id="192" w:name="_Hlk205476845"/>
      <w:ins w:id="193" w:author="WA" w:date="2025-08-21T10:51:00Z" w16du:dateUtc="2025-08-21T02:51:00Z">
        <w:r>
          <w:rPr>
            <w:b/>
            <w:bCs/>
            <w:i/>
            <w:iCs/>
          </w:rPr>
          <w:t xml:space="preserve">approved VET course </w:t>
        </w:r>
        <w:r>
          <w:t xml:space="preserve">has the </w:t>
        </w:r>
        <w:r w:rsidR="004255C0">
          <w:t xml:space="preserve">same meaning as in </w:t>
        </w:r>
        <w:r w:rsidR="00632FF7">
          <w:t>the Act</w:t>
        </w:r>
        <w:r>
          <w:t>.</w:t>
        </w:r>
      </w:ins>
    </w:p>
    <w:p w14:paraId="66962CD5" w14:textId="77777777" w:rsidR="005D20D4" w:rsidRPr="003477E3" w:rsidRDefault="005D20D4" w:rsidP="00554826">
      <w:pPr>
        <w:pStyle w:val="Definition"/>
        <w:rPr>
          <w:ins w:id="194" w:author="WA" w:date="2025-08-21T10:51:00Z" w16du:dateUtc="2025-08-21T02:51:00Z"/>
        </w:rPr>
      </w:pPr>
      <w:bookmarkStart w:id="195" w:name="_Hlk205476919"/>
      <w:bookmarkEnd w:id="192"/>
      <w:ins w:id="196" w:author="WA" w:date="2025-08-21T10:51:00Z" w16du:dateUtc="2025-08-21T02:51:00Z">
        <w:r>
          <w:rPr>
            <w:b/>
            <w:bCs/>
            <w:i/>
            <w:iCs/>
          </w:rPr>
          <w:t>approved VET qualification</w:t>
        </w:r>
        <w:r>
          <w:rPr>
            <w:i/>
            <w:iCs/>
          </w:rPr>
          <w:t xml:space="preserve"> </w:t>
        </w:r>
        <w:r>
          <w:t xml:space="preserve">has the </w:t>
        </w:r>
        <w:r w:rsidR="004255C0">
          <w:t>same meaning as in</w:t>
        </w:r>
        <w:r w:rsidR="00632FF7">
          <w:t xml:space="preserve"> the Act</w:t>
        </w:r>
        <w:r>
          <w:t>.</w:t>
        </w:r>
      </w:ins>
    </w:p>
    <w:bookmarkEnd w:id="195"/>
    <w:p w14:paraId="2A42C378" w14:textId="77777777" w:rsidR="005D20D4" w:rsidRPr="003477E3" w:rsidRDefault="005D20D4" w:rsidP="005D20D4">
      <w:pPr>
        <w:pStyle w:val="Definition"/>
        <w:rPr>
          <w:ins w:id="197" w:author="WA" w:date="2025-08-21T10:51:00Z" w16du:dateUtc="2025-08-21T02:51:00Z"/>
        </w:rPr>
      </w:pPr>
      <w:ins w:id="198" w:author="WA" w:date="2025-08-21T10:51:00Z" w16du:dateUtc="2025-08-21T02:51:00Z">
        <w:r>
          <w:rPr>
            <w:b/>
            <w:bCs/>
            <w:i/>
            <w:iCs/>
          </w:rPr>
          <w:t xml:space="preserve">AQF </w:t>
        </w:r>
        <w:r>
          <w:t>has the</w:t>
        </w:r>
        <w:r w:rsidR="004255C0">
          <w:t xml:space="preserve"> same meaning as in the Regulations</w:t>
        </w:r>
        <w:r>
          <w:t xml:space="preserve">. </w:t>
        </w:r>
      </w:ins>
    </w:p>
    <w:p w14:paraId="51A12B96" w14:textId="79ED028F" w:rsidR="00037A02" w:rsidRDefault="00037A02" w:rsidP="00554826">
      <w:pPr>
        <w:pStyle w:val="Definition"/>
      </w:pPr>
      <w:r w:rsidRPr="77F8E8F6">
        <w:rPr>
          <w:b/>
          <w:bCs/>
          <w:i/>
          <w:iCs/>
        </w:rPr>
        <w:t xml:space="preserve">AQF certification documentation </w:t>
      </w:r>
      <w:r>
        <w:t xml:space="preserve">means the set of official documents </w:t>
      </w:r>
      <w:r w:rsidR="004C41FB">
        <w:t xml:space="preserve">which </w:t>
      </w:r>
      <w:r>
        <w:t xml:space="preserve">confirm that an </w:t>
      </w:r>
      <w:r w:rsidR="00237CCC">
        <w:t>AQF</w:t>
      </w:r>
      <w:r w:rsidR="004C41FB" w:rsidRPr="004C41FB">
        <w:t xml:space="preserve"> qualification or VET statement of attainment has been issued to an individual by </w:t>
      </w:r>
      <w:ins w:id="199" w:author="WA" w:date="2025-08-21T10:51:00Z" w16du:dateUtc="2025-08-21T02:51:00Z">
        <w:r w:rsidR="00883A8B">
          <w:t>a WA</w:t>
        </w:r>
      </w:ins>
      <w:del w:id="200" w:author="WA" w:date="2025-08-21T10:51:00Z" w16du:dateUtc="2025-08-21T02:51:00Z">
        <w:r w:rsidR="004C41FB" w:rsidRPr="004C41FB">
          <w:delText>an NVR</w:delText>
        </w:r>
      </w:del>
      <w:r w:rsidR="004C41FB" w:rsidRPr="004C41FB">
        <w:t xml:space="preserve"> registered </w:t>
      </w:r>
      <w:ins w:id="201" w:author="WA" w:date="2025-08-21T10:51:00Z" w16du:dateUtc="2025-08-21T02:51:00Z">
        <w:r w:rsidR="00883A8B">
          <w:t>provider</w:t>
        </w:r>
      </w:ins>
      <w:del w:id="202" w:author="WA" w:date="2025-08-21T10:51:00Z" w16du:dateUtc="2025-08-21T02:51:00Z">
        <w:r w:rsidR="004C41FB" w:rsidRPr="004C41FB">
          <w:delText>training organisation</w:delText>
        </w:r>
      </w:del>
      <w:r w:rsidR="004C41FB" w:rsidRPr="004C41FB">
        <w:t xml:space="preserve"> or any other entity authorised to do so</w:t>
      </w:r>
      <w:r>
        <w:t>.</w:t>
      </w:r>
    </w:p>
    <w:p w14:paraId="73092F5A" w14:textId="466AD2A3" w:rsidR="00037A02" w:rsidRDefault="00037A02" w:rsidP="00554826">
      <w:pPr>
        <w:pStyle w:val="Definition"/>
        <w:rPr>
          <w:bCs/>
        </w:rPr>
      </w:pPr>
      <w:r w:rsidRPr="00037A02">
        <w:rPr>
          <w:b/>
          <w:i/>
          <w:iCs/>
        </w:rPr>
        <w:t>AQF qualification</w:t>
      </w:r>
      <w:r w:rsidRPr="00037A02">
        <w:rPr>
          <w:b/>
        </w:rPr>
        <w:t xml:space="preserve"> </w:t>
      </w:r>
      <w:r w:rsidRPr="00037A02">
        <w:rPr>
          <w:bCs/>
        </w:rPr>
        <w:t xml:space="preserve">means an </w:t>
      </w:r>
      <w:ins w:id="203" w:author="WA" w:date="2025-08-21T10:51:00Z" w16du:dateUtc="2025-08-21T02:51:00Z">
        <w:r w:rsidR="001D7569">
          <w:rPr>
            <w:bCs/>
            <w:iCs/>
          </w:rPr>
          <w:t>AQF</w:t>
        </w:r>
      </w:ins>
      <w:del w:id="204" w:author="WA" w:date="2025-08-21T10:51:00Z" w16du:dateUtc="2025-08-21T02:51:00Z">
        <w:r w:rsidR="004C41FB" w:rsidRPr="004C41FB">
          <w:rPr>
            <w:bCs/>
            <w:iCs/>
          </w:rPr>
          <w:delText>Australian Qualifications Framework</w:delText>
        </w:r>
      </w:del>
      <w:r w:rsidR="004C41FB" w:rsidRPr="004C41FB">
        <w:rPr>
          <w:bCs/>
          <w:iCs/>
        </w:rPr>
        <w:t xml:space="preserve"> </w:t>
      </w:r>
      <w:r w:rsidRPr="00037A02">
        <w:rPr>
          <w:bCs/>
        </w:rPr>
        <w:t xml:space="preserve">qualification type endorsed in a training package or accredited in </w:t>
      </w:r>
      <w:ins w:id="205" w:author="WA" w:date="2025-08-21T10:51:00Z" w16du:dateUtc="2025-08-21T02:51:00Z">
        <w:r w:rsidR="00883A8B">
          <w:rPr>
            <w:bCs/>
          </w:rPr>
          <w:t>an approved</w:t>
        </w:r>
      </w:ins>
      <w:del w:id="206" w:author="WA" w:date="2025-08-21T10:51:00Z" w16du:dateUtc="2025-08-21T02:51:00Z">
        <w:r w:rsidRPr="00037A02">
          <w:rPr>
            <w:bCs/>
          </w:rPr>
          <w:delText>a</w:delText>
        </w:r>
      </w:del>
      <w:r w:rsidRPr="00037A02">
        <w:rPr>
          <w:bCs/>
        </w:rPr>
        <w:t xml:space="preserve"> VET </w:t>
      </w:r>
      <w:del w:id="207" w:author="WA" w:date="2025-08-21T10:51:00Z" w16du:dateUtc="2025-08-21T02:51:00Z">
        <w:r w:rsidRPr="00037A02">
          <w:rPr>
            <w:bCs/>
          </w:rPr>
          <w:delText xml:space="preserve">accredited </w:delText>
        </w:r>
      </w:del>
      <w:r w:rsidRPr="00037A02">
        <w:rPr>
          <w:bCs/>
        </w:rPr>
        <w:t>course.</w:t>
      </w:r>
    </w:p>
    <w:p w14:paraId="519DF541" w14:textId="0B1F8CC9" w:rsidR="00C2057B" w:rsidRDefault="00B00A2A" w:rsidP="00C2057B">
      <w:pPr>
        <w:pStyle w:val="Definition"/>
      </w:pPr>
      <w:r w:rsidRPr="0D8C8BED">
        <w:rPr>
          <w:b/>
          <w:bCs/>
          <w:i/>
          <w:iCs/>
        </w:rPr>
        <w:t xml:space="preserve">AQF Qualifications Issuance </w:t>
      </w:r>
      <w:r w:rsidR="00C2057B" w:rsidRPr="0D8C8BED">
        <w:rPr>
          <w:b/>
          <w:bCs/>
          <w:i/>
          <w:iCs/>
        </w:rPr>
        <w:t>P</w:t>
      </w:r>
      <w:r w:rsidRPr="0D8C8BED">
        <w:rPr>
          <w:b/>
          <w:bCs/>
          <w:i/>
          <w:iCs/>
        </w:rPr>
        <w:t xml:space="preserve">olicy </w:t>
      </w:r>
      <w:r>
        <w:t>means</w:t>
      </w:r>
      <w:r w:rsidR="00C2057B" w:rsidRPr="0D8C8BED">
        <w:rPr>
          <w:b/>
          <w:bCs/>
          <w:i/>
          <w:iCs/>
        </w:rPr>
        <w:t xml:space="preserve"> </w:t>
      </w:r>
      <w:r w:rsidR="00C2057B">
        <w:t xml:space="preserve">the document of that name, comprising part of the </w:t>
      </w:r>
      <w:ins w:id="208" w:author="WA" w:date="2025-08-21T10:51:00Z" w16du:dateUtc="2025-08-21T02:51:00Z">
        <w:r w:rsidR="005D20D4">
          <w:t>AQF</w:t>
        </w:r>
      </w:ins>
      <w:del w:id="209" w:author="WA" w:date="2025-08-21T10:51:00Z" w16du:dateUtc="2025-08-21T02:51:00Z">
        <w:r w:rsidR="00C2057B">
          <w:delText>Australian Qualifications Framework, listed on the Australian Qualifications Framework website, and as in force from time to time</w:delText>
        </w:r>
      </w:del>
      <w:r w:rsidR="00C2057B">
        <w:t>.</w:t>
      </w:r>
    </w:p>
    <w:p w14:paraId="5A517377" w14:textId="6DB54AC4" w:rsidR="007A14B4" w:rsidRPr="00C63B1F" w:rsidRDefault="00C2057B" w:rsidP="695DED11">
      <w:pPr>
        <w:pStyle w:val="Definition"/>
        <w:ind w:left="2160" w:hanging="856"/>
        <w:rPr>
          <w:del w:id="210" w:author="WA" w:date="2025-08-21T10:51:00Z" w16du:dateUtc="2025-08-21T02:51:00Z"/>
          <w:sz w:val="18"/>
          <w:szCs w:val="18"/>
        </w:rPr>
      </w:pPr>
      <w:del w:id="211" w:author="WA" w:date="2025-08-21T10:51:00Z" w16du:dateUtc="2025-08-21T02:51:00Z">
        <w:r w:rsidRPr="0D8C8BED">
          <w:rPr>
            <w:sz w:val="18"/>
            <w:szCs w:val="18"/>
          </w:rPr>
          <w:delText>Note:</w:delText>
        </w:r>
        <w:r>
          <w:tab/>
        </w:r>
        <w:r w:rsidRPr="0D8C8BED">
          <w:rPr>
            <w:sz w:val="18"/>
            <w:szCs w:val="18"/>
          </w:rPr>
          <w:delText>Section 191A of the Act permits this instrument to make provision in relation to a matter by applying, adopting or incorporating any matter contained in another instrument or other writing as in force or existing from time to time.</w:delText>
        </w:r>
      </w:del>
    </w:p>
    <w:p w14:paraId="4A65693F" w14:textId="5468BF21" w:rsidR="007A14B4" w:rsidRDefault="007A14B4" w:rsidP="00554826">
      <w:pPr>
        <w:pStyle w:val="Definition"/>
      </w:pPr>
      <w:r w:rsidRPr="77F8E8F6">
        <w:rPr>
          <w:b/>
          <w:bCs/>
          <w:i/>
          <w:iCs/>
        </w:rPr>
        <w:t xml:space="preserve">AQF Qualifications Register Policy </w:t>
      </w:r>
      <w:r>
        <w:t>means</w:t>
      </w:r>
      <w:r w:rsidRPr="77F8E8F6">
        <w:rPr>
          <w:b/>
          <w:bCs/>
          <w:i/>
          <w:iCs/>
        </w:rPr>
        <w:t xml:space="preserve"> </w:t>
      </w:r>
      <w:r>
        <w:t xml:space="preserve">the document of that name, comprising part of the </w:t>
      </w:r>
      <w:ins w:id="212" w:author="WA" w:date="2025-08-21T10:51:00Z" w16du:dateUtc="2025-08-21T02:51:00Z">
        <w:r w:rsidR="005D20D4">
          <w:t>AQF</w:t>
        </w:r>
      </w:ins>
      <w:del w:id="213" w:author="WA" w:date="2025-08-21T10:51:00Z" w16du:dateUtc="2025-08-21T02:51:00Z">
        <w:r>
          <w:delText>Australian Qualifications Framework, listed on the Australian Qualifications Framework website, and as in force from time to time</w:delText>
        </w:r>
      </w:del>
      <w:r>
        <w:t>.</w:t>
      </w:r>
    </w:p>
    <w:p w14:paraId="47DA2782" w14:textId="1098DD57" w:rsidR="007A14B4" w:rsidRPr="005F311C" w:rsidRDefault="007A14B4" w:rsidP="005F311C">
      <w:pPr>
        <w:pStyle w:val="Definition"/>
        <w:ind w:left="2160" w:hanging="856"/>
        <w:rPr>
          <w:del w:id="214" w:author="WA" w:date="2025-08-21T10:51:00Z" w16du:dateUtc="2025-08-21T02:51:00Z"/>
          <w:b/>
          <w:bCs/>
        </w:rPr>
      </w:pPr>
      <w:del w:id="215" w:author="WA" w:date="2025-08-21T10:51:00Z" w16du:dateUtc="2025-08-21T02:51:00Z">
        <w:r w:rsidRPr="1808CF60">
          <w:rPr>
            <w:sz w:val="18"/>
            <w:szCs w:val="18"/>
          </w:rPr>
          <w:delText>Note:</w:delText>
        </w:r>
        <w:r>
          <w:tab/>
        </w:r>
        <w:r w:rsidRPr="1808CF60">
          <w:rPr>
            <w:sz w:val="18"/>
            <w:szCs w:val="18"/>
          </w:rPr>
          <w:delText>Section 191A of the Act permits this instrument to make provision in relation to a matter by applying, adopting or incorporating any matter contained in another instrument or other writing as in force or existing from time to time.</w:delText>
        </w:r>
      </w:del>
    </w:p>
    <w:p w14:paraId="06CB14B7" w14:textId="51793319" w:rsidR="00B12AFE" w:rsidRPr="00B12AFE" w:rsidRDefault="00B12AFE" w:rsidP="00554826">
      <w:pPr>
        <w:pStyle w:val="Definition"/>
      </w:pPr>
      <w:r>
        <w:rPr>
          <w:b/>
          <w:bCs/>
          <w:i/>
          <w:iCs/>
        </w:rPr>
        <w:t xml:space="preserve">Australian university </w:t>
      </w:r>
      <w:r>
        <w:t xml:space="preserve">has the same meaning as in the </w:t>
      </w:r>
      <w:r>
        <w:rPr>
          <w:i/>
          <w:iCs/>
        </w:rPr>
        <w:t>Higher Education Support Act 2003</w:t>
      </w:r>
      <w:ins w:id="216" w:author="WA" w:date="2025-08-21T10:51:00Z" w16du:dateUtc="2025-08-21T02:51:00Z">
        <w:r w:rsidR="00A41C79">
          <w:t xml:space="preserve"> (Cth)</w:t>
        </w:r>
        <w:r>
          <w:t>.</w:t>
        </w:r>
      </w:ins>
      <w:del w:id="217" w:author="WA" w:date="2025-08-21T10:51:00Z" w16du:dateUtc="2025-08-21T02:51:00Z">
        <w:r>
          <w:delText>.</w:delText>
        </w:r>
      </w:del>
    </w:p>
    <w:p w14:paraId="0383BBBA" w14:textId="31AA2551" w:rsidR="00554826" w:rsidRDefault="005F28E8" w:rsidP="00554826">
      <w:pPr>
        <w:pStyle w:val="Definition"/>
        <w:rPr>
          <w:bCs/>
          <w:iCs/>
        </w:rPr>
      </w:pPr>
      <w:r>
        <w:rPr>
          <w:b/>
          <w:bCs/>
          <w:i/>
          <w:iCs/>
        </w:rPr>
        <w:t>a</w:t>
      </w:r>
      <w:r w:rsidR="00D85A9D" w:rsidRPr="00D85A9D">
        <w:rPr>
          <w:b/>
          <w:bCs/>
          <w:i/>
          <w:iCs/>
        </w:rPr>
        <w:t>uthenticated VET transcript</w:t>
      </w:r>
      <w:r w:rsidR="00D85A9D" w:rsidRPr="00D85A9D">
        <w:rPr>
          <w:b/>
          <w:i/>
          <w:iCs/>
        </w:rPr>
        <w:t xml:space="preserve"> </w:t>
      </w:r>
      <w:r w:rsidR="00D85A9D" w:rsidRPr="00D85A9D">
        <w:rPr>
          <w:bCs/>
          <w:iCs/>
        </w:rPr>
        <w:t xml:space="preserve">has the same meaning as in the </w:t>
      </w:r>
      <w:r w:rsidR="00D85A9D" w:rsidRPr="00D85A9D">
        <w:rPr>
          <w:bCs/>
          <w:i/>
        </w:rPr>
        <w:t>Student Identifiers Act 2014</w:t>
      </w:r>
      <w:ins w:id="218" w:author="WA" w:date="2025-08-21T10:51:00Z" w16du:dateUtc="2025-08-21T02:51:00Z">
        <w:r w:rsidR="00A41C79">
          <w:rPr>
            <w:bCs/>
            <w:i/>
          </w:rPr>
          <w:t xml:space="preserve"> </w:t>
        </w:r>
        <w:r w:rsidR="00A41C79">
          <w:rPr>
            <w:bCs/>
            <w:iCs/>
          </w:rPr>
          <w:t>(Cth)</w:t>
        </w:r>
        <w:r w:rsidR="00D85A9D" w:rsidRPr="00D85A9D">
          <w:rPr>
            <w:bCs/>
            <w:iCs/>
          </w:rPr>
          <w:t>.</w:t>
        </w:r>
      </w:ins>
      <w:del w:id="219" w:author="WA" w:date="2025-08-21T10:51:00Z" w16du:dateUtc="2025-08-21T02:51:00Z">
        <w:r w:rsidR="00D85A9D" w:rsidRPr="00D85A9D">
          <w:rPr>
            <w:bCs/>
            <w:iCs/>
          </w:rPr>
          <w:delText>.</w:delText>
        </w:r>
      </w:del>
    </w:p>
    <w:p w14:paraId="67666918" w14:textId="77777777" w:rsidR="00B922FD" w:rsidRDefault="00B922FD" w:rsidP="00554826">
      <w:pPr>
        <w:pStyle w:val="Definition"/>
        <w:rPr>
          <w:ins w:id="220" w:author="WA" w:date="2025-08-21T10:51:00Z" w16du:dateUtc="2025-08-21T02:51:00Z"/>
        </w:rPr>
      </w:pPr>
      <w:bookmarkStart w:id="221" w:name="_Hlk205475257"/>
      <w:ins w:id="222" w:author="WA" w:date="2025-08-21T10:51:00Z" w16du:dateUtc="2025-08-21T02:51:00Z">
        <w:r>
          <w:rPr>
            <w:b/>
            <w:bCs/>
            <w:i/>
            <w:iCs/>
          </w:rPr>
          <w:t>Commonwealth Act</w:t>
        </w:r>
        <w:r>
          <w:t xml:space="preserve"> means </w:t>
        </w:r>
        <w:r w:rsidRPr="00B922FD">
          <w:t xml:space="preserve">the </w:t>
        </w:r>
        <w:r w:rsidRPr="003477E3">
          <w:rPr>
            <w:i/>
            <w:iCs/>
          </w:rPr>
          <w:t>National Vocational Education and Training Regulator Act 2011</w:t>
        </w:r>
        <w:r w:rsidRPr="00B922FD">
          <w:t xml:space="preserve"> (</w:t>
        </w:r>
        <w:r w:rsidR="00A41C79">
          <w:t>Cth</w:t>
        </w:r>
        <w:r w:rsidRPr="00B922FD">
          <w:t>)</w:t>
        </w:r>
        <w:r w:rsidR="00594487">
          <w:t>.</w:t>
        </w:r>
      </w:ins>
    </w:p>
    <w:bookmarkEnd w:id="221"/>
    <w:p w14:paraId="7CF1B688" w14:textId="5EDAA14C" w:rsidR="00F3611B" w:rsidRDefault="00F3611B" w:rsidP="00F3611B">
      <w:pPr>
        <w:pStyle w:val="Definition"/>
      </w:pPr>
      <w:r w:rsidRPr="00F3611B">
        <w:rPr>
          <w:b/>
          <w:bCs/>
          <w:i/>
          <w:iCs/>
        </w:rPr>
        <w:lastRenderedPageBreak/>
        <w:t>Conditions for the use of the Australian Qualifications Framework Logo policy</w:t>
      </w:r>
      <w:r>
        <w:rPr>
          <w:b/>
          <w:bCs/>
          <w:i/>
          <w:iCs/>
        </w:rPr>
        <w:t xml:space="preserve"> </w:t>
      </w:r>
      <w:r>
        <w:t>means</w:t>
      </w:r>
      <w:r w:rsidRPr="0D8C8BED">
        <w:rPr>
          <w:b/>
          <w:bCs/>
          <w:i/>
          <w:iCs/>
        </w:rPr>
        <w:t xml:space="preserve"> </w:t>
      </w:r>
      <w:r>
        <w:t xml:space="preserve">the document of that name, </w:t>
      </w:r>
      <w:ins w:id="223" w:author="WA" w:date="2025-08-21T10:51:00Z" w16du:dateUtc="2025-08-21T02:51:00Z">
        <w:r w:rsidR="0077113A">
          <w:t xml:space="preserve">as </w:t>
        </w:r>
        <w:r w:rsidR="0079179E" w:rsidRPr="00B6261B">
          <w:rPr>
            <w:color w:val="000000" w:themeColor="text1"/>
            <w:szCs w:val="22"/>
          </w:rPr>
          <w:t xml:space="preserve">reissued </w:t>
        </w:r>
        <w:r w:rsidR="00AA073A">
          <w:rPr>
            <w:color w:val="000000" w:themeColor="text1"/>
            <w:szCs w:val="22"/>
          </w:rPr>
          <w:t xml:space="preserve">in </w:t>
        </w:r>
        <w:r w:rsidR="0079179E" w:rsidRPr="00B6261B">
          <w:rPr>
            <w:color w:val="000000" w:themeColor="text1"/>
            <w:szCs w:val="22"/>
          </w:rPr>
          <w:t>May 2012</w:t>
        </w:r>
        <w:r w:rsidR="00D81A6A">
          <w:rPr>
            <w:color w:val="000000" w:themeColor="text1"/>
            <w:szCs w:val="22"/>
          </w:rPr>
          <w:t xml:space="preserve">. </w:t>
        </w:r>
      </w:ins>
      <w:del w:id="224" w:author="WA" w:date="2025-08-21T10:51:00Z" w16du:dateUtc="2025-08-21T02:51:00Z">
        <w:r>
          <w:delText>listed on the Australian Qualifications Framework website, and as in force from time to time.</w:delText>
        </w:r>
      </w:del>
    </w:p>
    <w:p w14:paraId="046AC9D0" w14:textId="77777777" w:rsidR="00F3611B" w:rsidRPr="00527FCB" w:rsidRDefault="00D81A6A" w:rsidP="00527FCB">
      <w:pPr>
        <w:pStyle w:val="Definition"/>
        <w:ind w:left="2154" w:hanging="1020"/>
        <w:rPr>
          <w:ins w:id="225" w:author="WA" w:date="2025-08-21T10:51:00Z" w16du:dateUtc="2025-08-21T02:51:00Z"/>
          <w:sz w:val="18"/>
          <w:szCs w:val="18"/>
        </w:rPr>
      </w:pPr>
      <w:ins w:id="226" w:author="WA" w:date="2025-08-21T10:51:00Z" w16du:dateUtc="2025-08-21T02:51:00Z">
        <w:r w:rsidRPr="00527FCB">
          <w:rPr>
            <w:sz w:val="18"/>
            <w:szCs w:val="18"/>
          </w:rPr>
          <w:t>Note</w:t>
        </w:r>
        <w:r w:rsidR="00156B96" w:rsidRPr="00527FCB">
          <w:rPr>
            <w:sz w:val="18"/>
            <w:szCs w:val="18"/>
          </w:rPr>
          <w:tab/>
          <w:t xml:space="preserve">The document referred to in this definition is </w:t>
        </w:r>
        <w:r w:rsidR="0079179E" w:rsidRPr="00527FCB">
          <w:rPr>
            <w:color w:val="000000" w:themeColor="text1"/>
            <w:sz w:val="18"/>
            <w:szCs w:val="18"/>
          </w:rPr>
          <w:t>available on a website maintained by, or on behalf of, the Council</w:t>
        </w:r>
        <w:r w:rsidR="00156B96" w:rsidRPr="00527FCB">
          <w:rPr>
            <w:sz w:val="18"/>
            <w:szCs w:val="18"/>
          </w:rPr>
          <w:t xml:space="preserve">. </w:t>
        </w:r>
      </w:ins>
    </w:p>
    <w:p w14:paraId="0FCCE4F1" w14:textId="77777777" w:rsidR="00594487" w:rsidRDefault="00594487" w:rsidP="00594487">
      <w:pPr>
        <w:pStyle w:val="Definition"/>
        <w:rPr>
          <w:ins w:id="227" w:author="WA" w:date="2025-08-21T10:51:00Z" w16du:dateUtc="2025-08-21T02:51:00Z"/>
          <w:b/>
          <w:bCs/>
          <w:i/>
          <w:iCs/>
        </w:rPr>
      </w:pPr>
      <w:bookmarkStart w:id="228" w:name="_Hlk205477064"/>
      <w:ins w:id="229" w:author="WA" w:date="2025-08-21T10:51:00Z" w16du:dateUtc="2025-08-21T02:51:00Z">
        <w:r>
          <w:rPr>
            <w:b/>
            <w:bCs/>
            <w:i/>
            <w:iCs/>
          </w:rPr>
          <w:t>Council</w:t>
        </w:r>
        <w:r>
          <w:rPr>
            <w:b/>
            <w:bCs/>
          </w:rPr>
          <w:t xml:space="preserve"> </w:t>
        </w:r>
        <w:r w:rsidRPr="00713B25">
          <w:t>h</w:t>
        </w:r>
        <w:r w:rsidRPr="00F16DB8">
          <w:t>as t</w:t>
        </w:r>
        <w:r>
          <w:t xml:space="preserve">he same meaning as in </w:t>
        </w:r>
        <w:r w:rsidR="004344A4">
          <w:t xml:space="preserve">the </w:t>
        </w:r>
        <w:r>
          <w:t>Act.</w:t>
        </w:r>
      </w:ins>
    </w:p>
    <w:p w14:paraId="4277A3C1" w14:textId="77777777" w:rsidR="006A2306" w:rsidRPr="006A2306" w:rsidRDefault="006A2306" w:rsidP="006A2306">
      <w:pPr>
        <w:rPr>
          <w:ins w:id="230" w:author="WA" w:date="2025-08-21T10:51:00Z" w16du:dateUtc="2025-08-21T02:51:00Z"/>
          <w:lang w:eastAsia="en-AU"/>
        </w:rPr>
      </w:pPr>
    </w:p>
    <w:bookmarkEnd w:id="228"/>
    <w:p w14:paraId="5FF474AB" w14:textId="77777777" w:rsidR="00F3611B" w:rsidRPr="00C63B1F" w:rsidRDefault="00F3611B" w:rsidP="00F3611B">
      <w:pPr>
        <w:pStyle w:val="Definition"/>
        <w:ind w:left="2160" w:hanging="856"/>
        <w:rPr>
          <w:del w:id="231" w:author="WA" w:date="2025-08-21T10:51:00Z" w16du:dateUtc="2025-08-21T02:51:00Z"/>
          <w:sz w:val="18"/>
          <w:szCs w:val="18"/>
        </w:rPr>
      </w:pPr>
      <w:del w:id="232" w:author="WA" w:date="2025-08-21T10:51:00Z" w16du:dateUtc="2025-08-21T02:51:00Z">
        <w:r w:rsidRPr="0D8C8BED">
          <w:rPr>
            <w:sz w:val="18"/>
            <w:szCs w:val="18"/>
          </w:rPr>
          <w:delText>Note:</w:delText>
        </w:r>
        <w:r>
          <w:tab/>
        </w:r>
        <w:r w:rsidRPr="0D8C8BED">
          <w:rPr>
            <w:sz w:val="18"/>
            <w:szCs w:val="18"/>
          </w:rPr>
          <w:delText>Section 191A of the Act permits this instrument to make provision in relation to a matter by applying, adopting or incorporating any matter contained in another instrument or other writing as in force or existing from time to time.</w:delText>
        </w:r>
      </w:del>
    </w:p>
    <w:p w14:paraId="415AF9E2" w14:textId="754AA55D" w:rsidR="009F3ADF" w:rsidRDefault="009F3ADF" w:rsidP="00554826">
      <w:pPr>
        <w:pStyle w:val="Definition"/>
        <w:rPr>
          <w:bCs/>
          <w:iCs/>
        </w:rPr>
      </w:pPr>
      <w:r w:rsidRPr="009F3ADF">
        <w:rPr>
          <w:b/>
          <w:bCs/>
          <w:i/>
          <w:iCs/>
        </w:rPr>
        <w:t>constitutional corporation </w:t>
      </w:r>
      <w:r w:rsidRPr="009F3ADF">
        <w:rPr>
          <w:bCs/>
          <w:iCs/>
        </w:rPr>
        <w:t>means a corporation to which paragraph 51(xx) of the Constitution applies.</w:t>
      </w:r>
    </w:p>
    <w:p w14:paraId="60A1BDA5" w14:textId="3C24994B" w:rsidR="008F7A78" w:rsidRDefault="005F28E8" w:rsidP="00554826">
      <w:pPr>
        <w:pStyle w:val="Definition"/>
        <w:rPr>
          <w:bCs/>
          <w:iCs/>
        </w:rPr>
      </w:pPr>
      <w:r>
        <w:rPr>
          <w:b/>
          <w:i/>
        </w:rPr>
        <w:t>f</w:t>
      </w:r>
      <w:r w:rsidR="008F7A78" w:rsidRPr="008F7A78">
        <w:rPr>
          <w:b/>
          <w:i/>
        </w:rPr>
        <w:t>inancial support arrangement</w:t>
      </w:r>
      <w:r w:rsidR="008F7A78">
        <w:rPr>
          <w:b/>
          <w:i/>
        </w:rPr>
        <w:t xml:space="preserve"> </w:t>
      </w:r>
      <w:r w:rsidR="008F7A78">
        <w:rPr>
          <w:bCs/>
          <w:iCs/>
        </w:rPr>
        <w:t>means a</w:t>
      </w:r>
      <w:r w:rsidR="008F7A78" w:rsidRPr="008F7A78">
        <w:rPr>
          <w:bCs/>
          <w:iCs/>
        </w:rPr>
        <w:t xml:space="preserve"> VET </w:t>
      </w:r>
      <w:r w:rsidR="008F7A78">
        <w:rPr>
          <w:bCs/>
          <w:iCs/>
        </w:rPr>
        <w:t>s</w:t>
      </w:r>
      <w:r w:rsidR="008F7A78" w:rsidRPr="008F7A78">
        <w:rPr>
          <w:bCs/>
          <w:iCs/>
        </w:rPr>
        <w:t xml:space="preserve">tudent </w:t>
      </w:r>
      <w:r w:rsidR="008F7A78">
        <w:rPr>
          <w:bCs/>
          <w:iCs/>
        </w:rPr>
        <w:t>l</w:t>
      </w:r>
      <w:r w:rsidR="008F7A78" w:rsidRPr="008F7A78">
        <w:rPr>
          <w:bCs/>
          <w:iCs/>
        </w:rPr>
        <w:t>oan</w:t>
      </w:r>
      <w:r w:rsidR="008F7A78">
        <w:rPr>
          <w:bCs/>
          <w:iCs/>
        </w:rPr>
        <w:t xml:space="preserve"> issued under the </w:t>
      </w:r>
      <w:r w:rsidR="008F7A78" w:rsidRPr="008F7A78">
        <w:rPr>
          <w:bCs/>
          <w:i/>
        </w:rPr>
        <w:t>VET Student Loans Act 2016</w:t>
      </w:r>
      <w:ins w:id="233" w:author="WA" w:date="2025-08-21T10:51:00Z" w16du:dateUtc="2025-08-21T02:51:00Z">
        <w:r w:rsidR="00A41C79">
          <w:rPr>
            <w:bCs/>
            <w:i/>
          </w:rPr>
          <w:t xml:space="preserve"> </w:t>
        </w:r>
        <w:r w:rsidR="00A41C79">
          <w:rPr>
            <w:bCs/>
            <w:iCs/>
          </w:rPr>
          <w:t>(Cth)</w:t>
        </w:r>
        <w:r w:rsidR="008F7A78" w:rsidRPr="008F7A78">
          <w:rPr>
            <w:bCs/>
            <w:iCs/>
          </w:rPr>
          <w:t>,</w:t>
        </w:r>
      </w:ins>
      <w:del w:id="234" w:author="WA" w:date="2025-08-21T10:51:00Z" w16du:dateUtc="2025-08-21T02:51:00Z">
        <w:r w:rsidR="008F7A78" w:rsidRPr="008F7A78">
          <w:rPr>
            <w:bCs/>
            <w:iCs/>
          </w:rPr>
          <w:delText>,</w:delText>
        </w:r>
      </w:del>
      <w:r w:rsidR="008F7A78" w:rsidRPr="008F7A78">
        <w:rPr>
          <w:bCs/>
          <w:iCs/>
        </w:rPr>
        <w:t xml:space="preserve"> </w:t>
      </w:r>
      <w:r w:rsidR="008F7A78">
        <w:rPr>
          <w:bCs/>
          <w:iCs/>
        </w:rPr>
        <w:t xml:space="preserve">a </w:t>
      </w:r>
      <w:r w:rsidR="008F7A78" w:rsidRPr="008F7A78">
        <w:rPr>
          <w:bCs/>
          <w:iCs/>
        </w:rPr>
        <w:t>government</w:t>
      </w:r>
      <w:r w:rsidR="008F7A78">
        <w:rPr>
          <w:bCs/>
          <w:iCs/>
        </w:rPr>
        <w:t>-</w:t>
      </w:r>
      <w:r w:rsidR="008F7A78" w:rsidRPr="008F7A78">
        <w:rPr>
          <w:bCs/>
          <w:iCs/>
        </w:rPr>
        <w:t xml:space="preserve">funded subsidy or </w:t>
      </w:r>
      <w:bookmarkStart w:id="235" w:name="_Hlk166342076"/>
      <w:r w:rsidR="008F7A78">
        <w:rPr>
          <w:bCs/>
          <w:iCs/>
        </w:rPr>
        <w:t xml:space="preserve">any </w:t>
      </w:r>
      <w:r w:rsidR="008F7A78" w:rsidRPr="008F7A78">
        <w:rPr>
          <w:bCs/>
          <w:iCs/>
        </w:rPr>
        <w:t xml:space="preserve">other </w:t>
      </w:r>
      <w:r w:rsidR="008F7A78">
        <w:rPr>
          <w:bCs/>
          <w:iCs/>
        </w:rPr>
        <w:t xml:space="preserve">government-funded </w:t>
      </w:r>
      <w:r w:rsidR="008F7A78" w:rsidRPr="008F7A78">
        <w:rPr>
          <w:bCs/>
          <w:iCs/>
        </w:rPr>
        <w:t>financial support arrangement</w:t>
      </w:r>
      <w:bookmarkEnd w:id="235"/>
      <w:r w:rsidR="008F7A78">
        <w:rPr>
          <w:bCs/>
          <w:iCs/>
        </w:rPr>
        <w:t>.</w:t>
      </w:r>
    </w:p>
    <w:p w14:paraId="6319A424" w14:textId="77777777" w:rsidR="00C979AE" w:rsidRDefault="00265C04" w:rsidP="00C979AE">
      <w:pPr>
        <w:pStyle w:val="Definition"/>
        <w:spacing w:after="180"/>
        <w:ind w:left="1138"/>
        <w:rPr>
          <w:ins w:id="236" w:author="WA" w:date="2025-08-21T10:51:00Z" w16du:dateUtc="2025-08-21T02:51:00Z"/>
          <w:bCs/>
          <w:iCs/>
        </w:rPr>
      </w:pPr>
      <w:ins w:id="237" w:author="WA" w:date="2025-08-21T10:51:00Z" w16du:dateUtc="2025-08-21T02:51:00Z">
        <w:r>
          <w:rPr>
            <w:b/>
            <w:i/>
          </w:rPr>
          <w:t xml:space="preserve">fit and proper person requirements </w:t>
        </w:r>
        <w:r>
          <w:rPr>
            <w:bCs/>
            <w:iCs/>
          </w:rPr>
          <w:t xml:space="preserve">means Schedule 1 to </w:t>
        </w:r>
        <w:r w:rsidR="00596E3A">
          <w:rPr>
            <w:bCs/>
            <w:iCs/>
          </w:rPr>
          <w:t xml:space="preserve">this </w:t>
        </w:r>
        <w:r w:rsidR="00F55D06">
          <w:rPr>
            <w:bCs/>
            <w:iCs/>
          </w:rPr>
          <w:t>instrument</w:t>
        </w:r>
        <w:r w:rsidR="00596E3A">
          <w:rPr>
            <w:bCs/>
            <w:iCs/>
          </w:rPr>
          <w:t>.</w:t>
        </w:r>
      </w:ins>
    </w:p>
    <w:p w14:paraId="702581A9" w14:textId="592AD88A" w:rsidR="00BC5F27" w:rsidRDefault="00C979AE" w:rsidP="000E347D">
      <w:pPr>
        <w:spacing w:before="180" w:line="240" w:lineRule="auto"/>
        <w:ind w:left="1138"/>
        <w:rPr>
          <w:del w:id="238" w:author="WA" w:date="2025-08-21T10:51:00Z" w16du:dateUtc="2025-08-21T02:51:00Z"/>
          <w:b/>
          <w:bCs/>
          <w:i/>
          <w:iCs/>
        </w:rPr>
      </w:pPr>
      <w:ins w:id="239" w:author="WA" w:date="2025-08-21T10:51:00Z" w16du:dateUtc="2025-08-21T02:51:00Z">
        <w:r>
          <w:rPr>
            <w:b/>
            <w:bCs/>
            <w:i/>
            <w:iCs/>
          </w:rPr>
          <w:t>g</w:t>
        </w:r>
        <w:r w:rsidR="0047344D" w:rsidRPr="076A7692">
          <w:rPr>
            <w:b/>
            <w:bCs/>
            <w:i/>
            <w:iCs/>
          </w:rPr>
          <w:t>overning person</w:t>
        </w:r>
        <w:r w:rsidR="0047344D" w:rsidRPr="076A7692">
          <w:rPr>
            <w:b/>
            <w:bCs/>
          </w:rPr>
          <w:t xml:space="preserve"> </w:t>
        </w:r>
        <w:r w:rsidR="00265C04">
          <w:t xml:space="preserve">has the </w:t>
        </w:r>
        <w:r w:rsidR="00F623C6">
          <w:t xml:space="preserve">same meaning as in the </w:t>
        </w:r>
        <w:r w:rsidR="00632FF7">
          <w:t>Regulations</w:t>
        </w:r>
        <w:r w:rsidR="00265C04">
          <w:t>.</w:t>
        </w:r>
      </w:ins>
      <w:r w:rsidR="000E347D">
        <w:t xml:space="preserve"> </w:t>
      </w:r>
      <w:del w:id="240" w:author="WA" w:date="2025-08-21T10:51:00Z" w16du:dateUtc="2025-08-21T02:51:00Z">
        <w:r w:rsidR="0047344D" w:rsidRPr="076A7692">
          <w:rPr>
            <w:b/>
            <w:bCs/>
            <w:i/>
            <w:iCs/>
          </w:rPr>
          <w:delText>governing person</w:delText>
        </w:r>
        <w:r w:rsidR="0047344D" w:rsidRPr="076A7692">
          <w:rPr>
            <w:b/>
            <w:bCs/>
          </w:rPr>
          <w:delText xml:space="preserve"> </w:delText>
        </w:r>
        <w:r w:rsidR="0047344D">
          <w:delText xml:space="preserve">means any person responsible for overseeing, directing, or exercising a degree of control or influence over the management or operation of an NVR registered training organisation, including executive officers </w:delText>
        </w:r>
        <w:r w:rsidR="00103830">
          <w:delText>and high managerial agents.</w:delText>
        </w:r>
      </w:del>
    </w:p>
    <w:p w14:paraId="6F80200F" w14:textId="6A844A5B" w:rsidR="0012511A" w:rsidRDefault="00C069F9" w:rsidP="00BC7F34">
      <w:pPr>
        <w:spacing w:before="180" w:line="240" w:lineRule="auto"/>
        <w:ind w:left="414" w:firstLine="720"/>
      </w:pPr>
      <w:r w:rsidRPr="1808CF60">
        <w:rPr>
          <w:b/>
          <w:bCs/>
          <w:i/>
          <w:iCs/>
        </w:rPr>
        <w:t>g</w:t>
      </w:r>
      <w:r w:rsidR="0012511A" w:rsidRPr="1808CF60">
        <w:rPr>
          <w:b/>
          <w:bCs/>
          <w:i/>
          <w:iCs/>
        </w:rPr>
        <w:t>overn</w:t>
      </w:r>
      <w:r w:rsidR="00414246" w:rsidRPr="1808CF60">
        <w:rPr>
          <w:b/>
          <w:bCs/>
          <w:i/>
          <w:iCs/>
        </w:rPr>
        <w:t xml:space="preserve">ment entity </w:t>
      </w:r>
      <w:r w:rsidR="00414246">
        <w:t>means</w:t>
      </w:r>
      <w:r w:rsidR="00181138">
        <w:t>:</w:t>
      </w:r>
    </w:p>
    <w:p w14:paraId="5F153633" w14:textId="424B0FBD" w:rsidR="00181138" w:rsidRDefault="00181138" w:rsidP="000E347D">
      <w:pPr>
        <w:pStyle w:val="Definition"/>
        <w:numPr>
          <w:ilvl w:val="0"/>
          <w:numId w:val="55"/>
        </w:numPr>
      </w:pPr>
      <w:r w:rsidRPr="00181138">
        <w:t>a Commonwealth entity, or a Commonwealth company, within the meaning of the </w:t>
      </w:r>
      <w:r w:rsidRPr="00181138">
        <w:rPr>
          <w:i/>
          <w:iCs/>
        </w:rPr>
        <w:t>Public Governance, Performance and Accountability Act 2013</w:t>
      </w:r>
      <w:ins w:id="241" w:author="WA" w:date="2025-08-21T10:51:00Z" w16du:dateUtc="2025-08-21T02:51:00Z">
        <w:r w:rsidR="00A41C79">
          <w:rPr>
            <w:i/>
            <w:iCs/>
          </w:rPr>
          <w:t xml:space="preserve"> </w:t>
        </w:r>
        <w:r w:rsidR="00A41C79">
          <w:t>(Cth)</w:t>
        </w:r>
        <w:r>
          <w:rPr>
            <w:i/>
            <w:iCs/>
          </w:rPr>
          <w:t>;</w:t>
        </w:r>
      </w:ins>
      <w:del w:id="242" w:author="WA" w:date="2025-08-21T10:51:00Z" w16du:dateUtc="2025-08-21T02:51:00Z">
        <w:r>
          <w:rPr>
            <w:i/>
            <w:iCs/>
          </w:rPr>
          <w:delText>;</w:delText>
        </w:r>
      </w:del>
    </w:p>
    <w:p w14:paraId="5FAC8E43" w14:textId="62FFE715" w:rsidR="00181138" w:rsidRDefault="00181138" w:rsidP="000E347D">
      <w:pPr>
        <w:pStyle w:val="Definition"/>
        <w:numPr>
          <w:ilvl w:val="0"/>
          <w:numId w:val="55"/>
        </w:numPr>
      </w:pPr>
      <w:r>
        <w:t>a body (whether incorporated or not) established for a public purpose by or under a law of the Commonwealth, a State or Territory; or</w:t>
      </w:r>
    </w:p>
    <w:p w14:paraId="76394EFE" w14:textId="3CCFC72F" w:rsidR="00181138" w:rsidRPr="00181138" w:rsidRDefault="00181138" w:rsidP="000E347D">
      <w:pPr>
        <w:pStyle w:val="Definition"/>
        <w:numPr>
          <w:ilvl w:val="0"/>
          <w:numId w:val="55"/>
        </w:numPr>
      </w:pPr>
      <w:r>
        <w:t xml:space="preserve">an entity that is otherwise part of the Commonwealth or a State or a Territory. </w:t>
      </w:r>
    </w:p>
    <w:p w14:paraId="41F3A38D" w14:textId="3BAD798C" w:rsidR="00580DC7" w:rsidRDefault="00580DC7" w:rsidP="00580DC7">
      <w:pPr>
        <w:pStyle w:val="Definition"/>
      </w:pPr>
      <w:r w:rsidRPr="00F06528">
        <w:rPr>
          <w:b/>
          <w:bCs/>
          <w:i/>
          <w:iCs/>
        </w:rPr>
        <w:t>government training contract</w:t>
      </w:r>
      <w:r>
        <w:t xml:space="preserve"> means a contract that </w:t>
      </w:r>
      <w:ins w:id="243" w:author="WA" w:date="2025-08-21T10:51:00Z" w16du:dateUtc="2025-08-21T02:51:00Z">
        <w:r w:rsidR="00E0569D">
          <w:t>a</w:t>
        </w:r>
      </w:ins>
      <w:del w:id="244" w:author="WA" w:date="2025-08-21T10:51:00Z" w16du:dateUtc="2025-08-21T02:51:00Z">
        <w:r>
          <w:delText>an NVR</w:delText>
        </w:r>
      </w:del>
      <w:r>
        <w:t xml:space="preserve"> registered training organisation has with a government entity under which it receives funding relating to the provision</w:t>
      </w:r>
      <w:r w:rsidR="00A0033E">
        <w:t xml:space="preserve"> of </w:t>
      </w:r>
      <w:ins w:id="245" w:author="WA" w:date="2025-08-21T10:51:00Z" w16du:dateUtc="2025-08-21T02:51:00Z">
        <w:r w:rsidR="00E0569D">
          <w:t>vocational education and training</w:t>
        </w:r>
      </w:ins>
      <w:del w:id="246" w:author="WA" w:date="2025-08-21T10:51:00Z" w16du:dateUtc="2025-08-21T02:51:00Z">
        <w:r w:rsidR="00A0033E">
          <w:delText>VET</w:delText>
        </w:r>
      </w:del>
      <w:r>
        <w:t xml:space="preserve"> by the organisation.</w:t>
      </w:r>
    </w:p>
    <w:p w14:paraId="4DB018E2" w14:textId="2D25C272" w:rsidR="007D1E31" w:rsidRDefault="003F058D" w:rsidP="007D1E31">
      <w:pPr>
        <w:pStyle w:val="Definition"/>
      </w:pPr>
      <w:r w:rsidRPr="51790D88">
        <w:rPr>
          <w:b/>
          <w:bCs/>
          <w:i/>
          <w:iCs/>
        </w:rPr>
        <w:t>i</w:t>
      </w:r>
      <w:r w:rsidR="007D1E31" w:rsidRPr="51790D88">
        <w:rPr>
          <w:b/>
          <w:bCs/>
          <w:i/>
          <w:iCs/>
        </w:rPr>
        <w:t xml:space="preserve">ndustry regulator </w:t>
      </w:r>
      <w:r w:rsidR="007D1E31">
        <w:t xml:space="preserve">means a </w:t>
      </w:r>
      <w:r w:rsidR="005F311C">
        <w:t>body</w:t>
      </w:r>
      <w:r w:rsidR="007D1E31">
        <w:t xml:space="preserve"> responsible for regulating</w:t>
      </w:r>
      <w:r w:rsidR="00EC36E1">
        <w:t xml:space="preserve"> a licensed or regulated outcome</w:t>
      </w:r>
      <w:r w:rsidR="007D1E31">
        <w:t>.</w:t>
      </w:r>
    </w:p>
    <w:p w14:paraId="4C642840" w14:textId="6FCC1718" w:rsidR="00FA4D9E" w:rsidRDefault="003F058D" w:rsidP="007D1E31">
      <w:pPr>
        <w:pStyle w:val="Definition"/>
      </w:pPr>
      <w:r w:rsidRPr="51790D88">
        <w:rPr>
          <w:b/>
          <w:bCs/>
          <w:i/>
          <w:iCs/>
        </w:rPr>
        <w:t>l</w:t>
      </w:r>
      <w:r w:rsidR="00FA4D9E" w:rsidRPr="51790D88">
        <w:rPr>
          <w:b/>
          <w:bCs/>
          <w:i/>
          <w:iCs/>
        </w:rPr>
        <w:t xml:space="preserve">icensed or regulated outcome </w:t>
      </w:r>
      <w:r w:rsidR="00FA4D9E">
        <w:t>means</w:t>
      </w:r>
      <w:r w:rsidR="00FA4D9E" w:rsidRPr="51790D88">
        <w:rPr>
          <w:b/>
          <w:bCs/>
        </w:rPr>
        <w:t xml:space="preserve"> </w:t>
      </w:r>
      <w:r w:rsidR="00FA4D9E">
        <w:t>compliance with</w:t>
      </w:r>
      <w:r w:rsidR="00FA4D9E" w:rsidRPr="51790D88">
        <w:rPr>
          <w:b/>
          <w:bCs/>
        </w:rPr>
        <w:t xml:space="preserve"> </w:t>
      </w:r>
      <w:r w:rsidR="007D1E31">
        <w:t>eligibility requirements for an occupational licence</w:t>
      </w:r>
      <w:r w:rsidR="00FA4D9E">
        <w:t xml:space="preserve">, </w:t>
      </w:r>
      <w:r w:rsidR="007D1E31">
        <w:t xml:space="preserve">or </w:t>
      </w:r>
      <w:r w:rsidR="00FA4D9E">
        <w:t xml:space="preserve">any </w:t>
      </w:r>
      <w:r w:rsidR="007D1E31">
        <w:t>legislative requirements to hold a training produc</w:t>
      </w:r>
      <w:r w:rsidR="00FA4D9E">
        <w:t xml:space="preserve">t </w:t>
      </w:r>
      <w:r w:rsidR="007D1E31">
        <w:t xml:space="preserve">in order to </w:t>
      </w:r>
      <w:r w:rsidR="00FA4D9E">
        <w:t>carry out an activity</w:t>
      </w:r>
      <w:r w:rsidR="007D1E31">
        <w:t xml:space="preserve"> in a</w:t>
      </w:r>
      <w:r w:rsidR="00FA4D9E">
        <w:t xml:space="preserve">n </w:t>
      </w:r>
      <w:r w:rsidR="007D1E31">
        <w:t>industry or occupation</w:t>
      </w:r>
      <w:r w:rsidR="00FA4D9E">
        <w:t>.</w:t>
      </w:r>
    </w:p>
    <w:p w14:paraId="091CB94B" w14:textId="77777777" w:rsidR="00E0569D" w:rsidRDefault="00E0569D" w:rsidP="007D1E31">
      <w:pPr>
        <w:pStyle w:val="Definition"/>
        <w:rPr>
          <w:ins w:id="247" w:author="WA" w:date="2025-08-21T10:51:00Z" w16du:dateUtc="2025-08-21T02:51:00Z"/>
        </w:rPr>
      </w:pPr>
      <w:ins w:id="248" w:author="WA" w:date="2025-08-21T10:51:00Z" w16du:dateUtc="2025-08-21T02:51:00Z">
        <w:r>
          <w:rPr>
            <w:b/>
            <w:bCs/>
            <w:i/>
            <w:iCs/>
          </w:rPr>
          <w:t xml:space="preserve">National Register </w:t>
        </w:r>
        <w:r w:rsidRPr="00713B25">
          <w:t>h</w:t>
        </w:r>
        <w:r w:rsidRPr="00F16DB8">
          <w:t>as t</w:t>
        </w:r>
        <w:r>
          <w:t xml:space="preserve">he </w:t>
        </w:r>
        <w:r w:rsidR="00F623C6">
          <w:t xml:space="preserve">same meaning as in </w:t>
        </w:r>
        <w:r>
          <w:t>Commonwealth Act</w:t>
        </w:r>
        <w:r w:rsidR="00596E3A">
          <w:t>.</w:t>
        </w:r>
      </w:ins>
    </w:p>
    <w:p w14:paraId="2DFD2606" w14:textId="77777777" w:rsidR="007C4ECD" w:rsidRDefault="007C4ECD" w:rsidP="007D1E31">
      <w:pPr>
        <w:pStyle w:val="Definition"/>
        <w:rPr>
          <w:ins w:id="249" w:author="WA" w:date="2025-08-21T10:51:00Z" w16du:dateUtc="2025-08-21T02:51:00Z"/>
          <w:b/>
          <w:bCs/>
          <w:i/>
          <w:iCs/>
        </w:rPr>
      </w:pPr>
      <w:ins w:id="250" w:author="WA" w:date="2025-08-21T10:51:00Z" w16du:dateUtc="2025-08-21T02:51:00Z">
        <w:r w:rsidRPr="007C4ECD">
          <w:rPr>
            <w:b/>
            <w:bCs/>
            <w:i/>
            <w:iCs/>
          </w:rPr>
          <w:t>National VET Provider Collection</w:t>
        </w:r>
        <w:r w:rsidRPr="003477E3">
          <w:t> has the same meaning as in the VET Data Policy.</w:t>
        </w:r>
      </w:ins>
    </w:p>
    <w:p w14:paraId="63A87B5C" w14:textId="77777777" w:rsidR="00596E3A" w:rsidRPr="00596E3A" w:rsidRDefault="00596E3A" w:rsidP="007D1E31">
      <w:pPr>
        <w:pStyle w:val="Definition"/>
        <w:rPr>
          <w:ins w:id="251" w:author="WA" w:date="2025-08-21T10:51:00Z" w16du:dateUtc="2025-08-21T02:51:00Z"/>
        </w:rPr>
      </w:pPr>
      <w:ins w:id="252" w:author="WA" w:date="2025-08-21T10:51:00Z" w16du:dateUtc="2025-08-21T02:51:00Z">
        <w:r>
          <w:rPr>
            <w:b/>
            <w:bCs/>
            <w:i/>
            <w:iCs/>
          </w:rPr>
          <w:lastRenderedPageBreak/>
          <w:t>non-referring State</w:t>
        </w:r>
        <w:r>
          <w:t xml:space="preserve"> has the</w:t>
        </w:r>
        <w:r w:rsidR="00F623C6" w:rsidRPr="00F623C6">
          <w:t xml:space="preserve"> </w:t>
        </w:r>
        <w:r w:rsidR="00F623C6">
          <w:t xml:space="preserve">same meaning as in the </w:t>
        </w:r>
        <w:r w:rsidR="00632FF7">
          <w:t>Regulations.</w:t>
        </w:r>
      </w:ins>
    </w:p>
    <w:p w14:paraId="0823AF59" w14:textId="20B3E768" w:rsidR="00414246" w:rsidRPr="00414246" w:rsidRDefault="00414246" w:rsidP="00554826">
      <w:pPr>
        <w:pStyle w:val="Definition"/>
      </w:pPr>
      <w:r w:rsidRPr="69A70E3C">
        <w:rPr>
          <w:b/>
          <w:bCs/>
          <w:i/>
          <w:iCs/>
        </w:rPr>
        <w:t xml:space="preserve">NRT Logo </w:t>
      </w:r>
      <w:r>
        <w:t xml:space="preserve">means the Nationally Recognised Training Logo as </w:t>
      </w:r>
      <w:r w:rsidR="003B7C3B">
        <w:t xml:space="preserve">specified </w:t>
      </w:r>
      <w:r>
        <w:t>in the NRT Logo Conditions of Use policy.</w:t>
      </w:r>
    </w:p>
    <w:p w14:paraId="28374130" w14:textId="2F182351" w:rsidR="00037A02" w:rsidRDefault="00037A02" w:rsidP="00554826">
      <w:pPr>
        <w:pStyle w:val="Definition"/>
        <w:rPr>
          <w:bCs/>
        </w:rPr>
      </w:pPr>
      <w:r w:rsidRPr="00414246">
        <w:rPr>
          <w:b/>
          <w:i/>
          <w:iCs/>
        </w:rPr>
        <w:t>NRT Logo Conditions of Use policy</w:t>
      </w:r>
      <w:r w:rsidRPr="00037A02">
        <w:rPr>
          <w:bCs/>
        </w:rPr>
        <w:t xml:space="preserve"> means the Nationally Recognised Training Logo Conditions of Use Policy </w:t>
      </w:r>
      <w:r>
        <w:rPr>
          <w:bCs/>
        </w:rPr>
        <w:t xml:space="preserve">set out under </w:t>
      </w:r>
      <w:r w:rsidR="000B32D4">
        <w:rPr>
          <w:bCs/>
        </w:rPr>
        <w:t xml:space="preserve">Schedule </w:t>
      </w:r>
      <w:r w:rsidR="00A32D2B">
        <w:rPr>
          <w:bCs/>
        </w:rPr>
        <w:t>2</w:t>
      </w:r>
      <w:r w:rsidR="000B32D4">
        <w:rPr>
          <w:bCs/>
        </w:rPr>
        <w:t xml:space="preserve"> </w:t>
      </w:r>
      <w:r w:rsidR="00A443D8">
        <w:rPr>
          <w:bCs/>
        </w:rPr>
        <w:t>of this instrument</w:t>
      </w:r>
      <w:r w:rsidRPr="00037A02">
        <w:rPr>
          <w:bCs/>
        </w:rPr>
        <w:t>.</w:t>
      </w:r>
    </w:p>
    <w:p w14:paraId="519167B1" w14:textId="77777777" w:rsidR="00EA75BE" w:rsidRDefault="00EA75BE" w:rsidP="00554826">
      <w:pPr>
        <w:pStyle w:val="Definition"/>
        <w:rPr>
          <w:ins w:id="253" w:author="WA" w:date="2025-08-21T10:51:00Z" w16du:dateUtc="2025-08-21T02:51:00Z"/>
          <w:b/>
          <w:bCs/>
          <w:i/>
          <w:iCs/>
        </w:rPr>
      </w:pPr>
      <w:ins w:id="254" w:author="WA" w:date="2025-08-21T10:51:00Z" w16du:dateUtc="2025-08-21T02:51:00Z">
        <w:r>
          <w:rPr>
            <w:b/>
            <w:bCs/>
            <w:i/>
            <w:iCs/>
          </w:rPr>
          <w:t xml:space="preserve">outcome standards </w:t>
        </w:r>
        <w:r>
          <w:t>has the same meaning as in the Regulations.</w:t>
        </w:r>
      </w:ins>
    </w:p>
    <w:p w14:paraId="5243C106" w14:textId="77777777" w:rsidR="00FB63BF" w:rsidRPr="00527FCB" w:rsidRDefault="00FB63BF" w:rsidP="00554826">
      <w:pPr>
        <w:pStyle w:val="Definition"/>
        <w:rPr>
          <w:ins w:id="255" w:author="WA" w:date="2025-08-21T10:51:00Z" w16du:dateUtc="2025-08-21T02:51:00Z"/>
        </w:rPr>
      </w:pPr>
      <w:ins w:id="256" w:author="WA" w:date="2025-08-21T10:51:00Z" w16du:dateUtc="2025-08-21T02:51:00Z">
        <w:r>
          <w:rPr>
            <w:b/>
            <w:bCs/>
            <w:i/>
            <w:iCs/>
          </w:rPr>
          <w:t xml:space="preserve">person </w:t>
        </w:r>
        <w:r>
          <w:t xml:space="preserve">has the same meaning as in the </w:t>
        </w:r>
        <w:r w:rsidRPr="00527FCB">
          <w:rPr>
            <w:i/>
            <w:iCs/>
          </w:rPr>
          <w:t>Interpretation Act 1994</w:t>
        </w:r>
        <w:r>
          <w:t xml:space="preserve"> (WA). </w:t>
        </w:r>
      </w:ins>
    </w:p>
    <w:p w14:paraId="0C50E736" w14:textId="77777777" w:rsidR="000F40B7" w:rsidRDefault="000F40B7" w:rsidP="00554826">
      <w:pPr>
        <w:pStyle w:val="Definition"/>
        <w:rPr>
          <w:ins w:id="257" w:author="WA" w:date="2025-08-21T10:51:00Z" w16du:dateUtc="2025-08-21T02:51:00Z"/>
          <w:b/>
          <w:bCs/>
          <w:i/>
          <w:iCs/>
        </w:rPr>
      </w:pPr>
      <w:ins w:id="258" w:author="WA" w:date="2025-08-21T10:51:00Z" w16du:dateUtc="2025-08-21T02:51:00Z">
        <w:r w:rsidRPr="000758B1">
          <w:rPr>
            <w:b/>
            <w:bCs/>
            <w:i/>
            <w:iCs/>
          </w:rPr>
          <w:t>personal information</w:t>
        </w:r>
        <w:r w:rsidRPr="000758B1">
          <w:t xml:space="preserve"> </w:t>
        </w:r>
        <w:r w:rsidRPr="003477E3">
          <w:t>has the same meaning as in the </w:t>
        </w:r>
        <w:r w:rsidRPr="003477E3">
          <w:rPr>
            <w:i/>
            <w:iCs/>
          </w:rPr>
          <w:t>Privacy Act 1988</w:t>
        </w:r>
        <w:r w:rsidR="000758B1" w:rsidRPr="003477E3">
          <w:rPr>
            <w:i/>
            <w:iCs/>
          </w:rPr>
          <w:t xml:space="preserve"> </w:t>
        </w:r>
        <w:r w:rsidR="000758B1" w:rsidRPr="003477E3">
          <w:t>(</w:t>
        </w:r>
        <w:r w:rsidR="00A41C79">
          <w:t>Cth</w:t>
        </w:r>
        <w:r w:rsidR="000758B1" w:rsidRPr="003477E3">
          <w:t>)</w:t>
        </w:r>
        <w:r w:rsidR="00F623C6">
          <w:t>.</w:t>
        </w:r>
      </w:ins>
    </w:p>
    <w:p w14:paraId="09342AEA" w14:textId="68171046" w:rsidR="00B12AFE" w:rsidRDefault="005F28E8" w:rsidP="00554826">
      <w:pPr>
        <w:pStyle w:val="Definition"/>
      </w:pPr>
      <w:r w:rsidRPr="51790D88">
        <w:rPr>
          <w:b/>
          <w:bCs/>
          <w:i/>
          <w:iCs/>
        </w:rPr>
        <w:t>p</w:t>
      </w:r>
      <w:r w:rsidR="00B12AFE" w:rsidRPr="51790D88">
        <w:rPr>
          <w:b/>
          <w:bCs/>
          <w:i/>
          <w:iCs/>
        </w:rPr>
        <w:t xml:space="preserve">repaid fee </w:t>
      </w:r>
      <w:bookmarkStart w:id="259" w:name="_Hlk175648180"/>
      <w:r w:rsidR="005751B6" w:rsidRPr="005F311C">
        <w:t xml:space="preserve">means </w:t>
      </w:r>
      <w:r w:rsidR="004C41FB" w:rsidRPr="004C41FB">
        <w:t xml:space="preserve">any fee </w:t>
      </w:r>
      <w:r w:rsidR="004C41FB">
        <w:t>relating to the delivery of</w:t>
      </w:r>
      <w:r w:rsidR="004C41FB" w:rsidRPr="004C41FB">
        <w:t xml:space="preserve"> services paid to </w:t>
      </w:r>
      <w:ins w:id="260" w:author="WA" w:date="2025-08-21T10:51:00Z" w16du:dateUtc="2025-08-21T02:51:00Z">
        <w:r w:rsidR="000F40B7">
          <w:t>a WA</w:t>
        </w:r>
      </w:ins>
      <w:del w:id="261" w:author="WA" w:date="2025-08-21T10:51:00Z" w16du:dateUtc="2025-08-21T02:51:00Z">
        <w:r w:rsidR="004C41FB" w:rsidRPr="004C41FB">
          <w:delText>an NVR</w:delText>
        </w:r>
      </w:del>
      <w:r w:rsidR="004C41FB" w:rsidRPr="004C41FB">
        <w:t xml:space="preserve"> registered </w:t>
      </w:r>
      <w:ins w:id="262" w:author="WA" w:date="2025-08-21T10:51:00Z" w16du:dateUtc="2025-08-21T02:51:00Z">
        <w:r w:rsidR="000F40B7">
          <w:t>provider</w:t>
        </w:r>
      </w:ins>
      <w:del w:id="263" w:author="WA" w:date="2025-08-21T10:51:00Z" w16du:dateUtc="2025-08-21T02:51:00Z">
        <w:r w:rsidR="004C41FB" w:rsidRPr="004C41FB">
          <w:delText>training organisation</w:delText>
        </w:r>
      </w:del>
      <w:r w:rsidR="004C41FB" w:rsidRPr="004C41FB">
        <w:t xml:space="preserve"> by</w:t>
      </w:r>
      <w:r w:rsidR="0068112B">
        <w:t>, or on behalf of</w:t>
      </w:r>
      <w:r w:rsidR="004C41FB" w:rsidRPr="004C41FB">
        <w:t xml:space="preserve"> an individual prior to the services to which the fee relates being delivered by the </w:t>
      </w:r>
      <w:ins w:id="264" w:author="WA" w:date="2025-08-21T10:51:00Z" w16du:dateUtc="2025-08-21T02:51:00Z">
        <w:r w:rsidR="000F40B7">
          <w:t>provider</w:t>
        </w:r>
      </w:ins>
      <w:del w:id="265" w:author="WA" w:date="2025-08-21T10:51:00Z" w16du:dateUtc="2025-08-21T02:51:00Z">
        <w:r w:rsidR="004C41FB" w:rsidRPr="004C41FB">
          <w:delText>organisation</w:delText>
        </w:r>
      </w:del>
      <w:r w:rsidR="004126C8">
        <w:t>.</w:t>
      </w:r>
      <w:bookmarkEnd w:id="259"/>
    </w:p>
    <w:p w14:paraId="57D82CF6" w14:textId="77777777" w:rsidR="007A3A1D" w:rsidRDefault="007A3A1D" w:rsidP="00554826">
      <w:pPr>
        <w:pStyle w:val="Definition"/>
        <w:rPr>
          <w:ins w:id="266" w:author="WA" w:date="2025-08-21T10:51:00Z" w16du:dateUtc="2025-08-21T02:51:00Z"/>
        </w:rPr>
      </w:pPr>
      <w:ins w:id="267" w:author="WA" w:date="2025-08-21T10:51:00Z" w16du:dateUtc="2025-08-21T02:51:00Z">
        <w:r w:rsidRPr="003477E3">
          <w:rPr>
            <w:b/>
            <w:bCs/>
            <w:i/>
            <w:iCs/>
          </w:rPr>
          <w:t>registered training organisation</w:t>
        </w:r>
        <w:r w:rsidRPr="007A3A1D">
          <w:t> </w:t>
        </w:r>
        <w:r w:rsidRPr="00713B25">
          <w:t>h</w:t>
        </w:r>
        <w:r w:rsidRPr="00F16DB8">
          <w:t>as t</w:t>
        </w:r>
        <w:r>
          <w:t xml:space="preserve">he </w:t>
        </w:r>
        <w:r w:rsidR="00F623C6">
          <w:t xml:space="preserve">same meaning as in the </w:t>
        </w:r>
        <w:r>
          <w:t>Commonwealth Act.</w:t>
        </w:r>
      </w:ins>
    </w:p>
    <w:p w14:paraId="1B41C9E9" w14:textId="77777777" w:rsidR="007A3A1D" w:rsidRDefault="007A3A1D" w:rsidP="007A3A1D">
      <w:pPr>
        <w:pStyle w:val="Definition"/>
        <w:rPr>
          <w:ins w:id="268" w:author="WA" w:date="2025-08-21T10:51:00Z" w16du:dateUtc="2025-08-21T02:51:00Z"/>
          <w:b/>
          <w:bCs/>
          <w:i/>
          <w:iCs/>
        </w:rPr>
      </w:pPr>
      <w:ins w:id="269" w:author="WA" w:date="2025-08-21T10:51:00Z" w16du:dateUtc="2025-08-21T02:51:00Z">
        <w:r w:rsidRPr="00166B06">
          <w:rPr>
            <w:b/>
            <w:bCs/>
            <w:i/>
            <w:iCs/>
            <w:szCs w:val="22"/>
          </w:rPr>
          <w:t>Registrar</w:t>
        </w:r>
        <w:r>
          <w:rPr>
            <w:b/>
            <w:bCs/>
            <w:i/>
            <w:iCs/>
            <w:szCs w:val="22"/>
          </w:rPr>
          <w:t xml:space="preserve"> </w:t>
        </w:r>
        <w:r w:rsidRPr="00414246">
          <w:t xml:space="preserve">has the </w:t>
        </w:r>
        <w:r>
          <w:t xml:space="preserve">same </w:t>
        </w:r>
        <w:r w:rsidRPr="00414246">
          <w:t xml:space="preserve">meaning </w:t>
        </w:r>
        <w:r>
          <w:t>as</w:t>
        </w:r>
        <w:r w:rsidRPr="00414246">
          <w:t xml:space="preserve"> in the </w:t>
        </w:r>
        <w:r w:rsidRPr="00414246">
          <w:rPr>
            <w:i/>
            <w:iCs/>
          </w:rPr>
          <w:t>Student Identifiers Act 2014</w:t>
        </w:r>
        <w:r w:rsidR="00A41C79">
          <w:rPr>
            <w:i/>
            <w:iCs/>
          </w:rPr>
          <w:t xml:space="preserve"> </w:t>
        </w:r>
        <w:r w:rsidR="00A41C79">
          <w:t>(Cth)</w:t>
        </w:r>
        <w:r w:rsidRPr="00414246">
          <w:t>.</w:t>
        </w:r>
      </w:ins>
    </w:p>
    <w:p w14:paraId="45EBC2BD" w14:textId="77777777" w:rsidR="007A3A1D" w:rsidRPr="003477E3" w:rsidRDefault="007A3A1D" w:rsidP="000F40B7">
      <w:pPr>
        <w:pStyle w:val="Definition"/>
        <w:keepNext/>
        <w:ind w:left="1138"/>
        <w:rPr>
          <w:ins w:id="270" w:author="WA" w:date="2025-08-21T10:51:00Z" w16du:dateUtc="2025-08-21T02:51:00Z"/>
          <w:iCs/>
        </w:rPr>
      </w:pPr>
      <w:ins w:id="271" w:author="WA" w:date="2025-08-21T10:51:00Z" w16du:dateUtc="2025-08-21T02:51:00Z">
        <w:r>
          <w:rPr>
            <w:b/>
            <w:bCs/>
            <w:i/>
          </w:rPr>
          <w:t xml:space="preserve">registration code </w:t>
        </w:r>
        <w:r w:rsidRPr="00713B25">
          <w:t>h</w:t>
        </w:r>
        <w:r w:rsidRPr="00F16DB8">
          <w:t>as t</w:t>
        </w:r>
        <w:r>
          <w:t>he</w:t>
        </w:r>
        <w:r w:rsidR="00F623C6">
          <w:t xml:space="preserve"> same meaning as in </w:t>
        </w:r>
        <w:r>
          <w:t>the Commonwealth Act</w:t>
        </w:r>
        <w:r w:rsidR="00F623C6">
          <w:t>.</w:t>
        </w:r>
      </w:ins>
    </w:p>
    <w:p w14:paraId="009AB75D" w14:textId="77777777" w:rsidR="00E67A10" w:rsidRPr="003477E3" w:rsidRDefault="00E67A10" w:rsidP="00632FF7">
      <w:pPr>
        <w:pStyle w:val="Definition"/>
        <w:rPr>
          <w:ins w:id="272" w:author="WA" w:date="2025-08-21T10:51:00Z" w16du:dateUtc="2025-08-21T02:51:00Z"/>
        </w:rPr>
      </w:pPr>
      <w:ins w:id="273" w:author="WA" w:date="2025-08-21T10:51:00Z" w16du:dateUtc="2025-08-21T02:51:00Z">
        <w:r>
          <w:rPr>
            <w:b/>
            <w:bCs/>
            <w:i/>
            <w:iCs/>
          </w:rPr>
          <w:t xml:space="preserve">registration standards 2025 </w:t>
        </w:r>
        <w:r>
          <w:t>has the same meaning as in the Regulations.</w:t>
        </w:r>
      </w:ins>
    </w:p>
    <w:p w14:paraId="4A791113" w14:textId="77777777" w:rsidR="00632FF7" w:rsidRPr="00713B25" w:rsidRDefault="00632FF7" w:rsidP="00632FF7">
      <w:pPr>
        <w:pStyle w:val="Definition"/>
        <w:rPr>
          <w:ins w:id="274" w:author="WA" w:date="2025-08-21T10:51:00Z" w16du:dateUtc="2025-08-21T02:51:00Z"/>
          <w:b/>
          <w:bCs/>
        </w:rPr>
      </w:pPr>
      <w:ins w:id="275" w:author="WA" w:date="2025-08-21T10:51:00Z" w16du:dateUtc="2025-08-21T02:51:00Z">
        <w:r>
          <w:rPr>
            <w:b/>
            <w:bCs/>
            <w:i/>
            <w:iCs/>
          </w:rPr>
          <w:t xml:space="preserve">Regulations </w:t>
        </w:r>
        <w:r w:rsidRPr="00713B25">
          <w:t xml:space="preserve">means the </w:t>
        </w:r>
        <w:r w:rsidRPr="00713B25">
          <w:rPr>
            <w:i/>
            <w:iCs/>
          </w:rPr>
          <w:t>Vocational Education and Training (General) Regulations 2009</w:t>
        </w:r>
        <w:r w:rsidR="00D862E4">
          <w:rPr>
            <w:i/>
            <w:iCs/>
          </w:rPr>
          <w:t xml:space="preserve"> </w:t>
        </w:r>
        <w:r w:rsidR="00D862E4">
          <w:t>(WA)</w:t>
        </w:r>
        <w:r>
          <w:t>.</w:t>
        </w:r>
      </w:ins>
    </w:p>
    <w:p w14:paraId="2190D8C7" w14:textId="77777777" w:rsidR="007A3A1D" w:rsidRPr="003477E3" w:rsidRDefault="007A3A1D" w:rsidP="000F40B7">
      <w:pPr>
        <w:pStyle w:val="Definition"/>
        <w:keepNext/>
        <w:ind w:left="1138"/>
        <w:rPr>
          <w:ins w:id="276" w:author="WA" w:date="2025-08-21T10:51:00Z" w16du:dateUtc="2025-08-21T02:51:00Z"/>
          <w:iCs/>
        </w:rPr>
      </w:pPr>
      <w:ins w:id="277" w:author="WA" w:date="2025-08-21T10:51:00Z" w16du:dateUtc="2025-08-21T02:51:00Z">
        <w:r>
          <w:rPr>
            <w:b/>
            <w:bCs/>
            <w:i/>
          </w:rPr>
          <w:t>scope of registration</w:t>
        </w:r>
        <w:r>
          <w:rPr>
            <w:iCs/>
          </w:rPr>
          <w:t xml:space="preserve"> has the </w:t>
        </w:r>
        <w:r w:rsidR="00F623C6">
          <w:rPr>
            <w:iCs/>
          </w:rPr>
          <w:t xml:space="preserve">same </w:t>
        </w:r>
        <w:r>
          <w:rPr>
            <w:iCs/>
          </w:rPr>
          <w:t xml:space="preserve">meaning </w:t>
        </w:r>
        <w:r w:rsidR="00F623C6">
          <w:rPr>
            <w:iCs/>
          </w:rPr>
          <w:t>as in the Regulations</w:t>
        </w:r>
        <w:r>
          <w:t>.</w:t>
        </w:r>
      </w:ins>
    </w:p>
    <w:p w14:paraId="58713233" w14:textId="4238D447" w:rsidR="00C06F22" w:rsidRPr="00C06F22" w:rsidRDefault="005F28E8" w:rsidP="00C06F22">
      <w:pPr>
        <w:pStyle w:val="Definition"/>
        <w:rPr>
          <w:b/>
          <w:bCs/>
          <w:iCs/>
        </w:rPr>
      </w:pPr>
      <w:r>
        <w:rPr>
          <w:b/>
          <w:bCs/>
          <w:i/>
        </w:rPr>
        <w:t>s</w:t>
      </w:r>
      <w:r w:rsidR="00C06F22" w:rsidRPr="00C06F22">
        <w:rPr>
          <w:b/>
          <w:bCs/>
          <w:i/>
        </w:rPr>
        <w:t xml:space="preserve">ervices </w:t>
      </w:r>
      <w:r w:rsidR="00C06F22" w:rsidRPr="00C06F22">
        <w:rPr>
          <w:bCs/>
          <w:iCs/>
        </w:rPr>
        <w:t>means</w:t>
      </w:r>
      <w:r w:rsidR="00C06F22" w:rsidRPr="00C06F22">
        <w:rPr>
          <w:iCs/>
        </w:rPr>
        <w:t>:</w:t>
      </w:r>
    </w:p>
    <w:p w14:paraId="60407F9B" w14:textId="6E740AE3" w:rsidR="004C41FB" w:rsidRDefault="00C06F22" w:rsidP="00011232">
      <w:pPr>
        <w:pStyle w:val="Definition"/>
        <w:numPr>
          <w:ilvl w:val="0"/>
          <w:numId w:val="7"/>
        </w:numPr>
      </w:pPr>
      <w:r>
        <w:t>training</w:t>
      </w:r>
      <w:r w:rsidR="004C41FB">
        <w:t xml:space="preserve"> and</w:t>
      </w:r>
      <w:r>
        <w:t xml:space="preserve"> assessment</w:t>
      </w:r>
      <w:r w:rsidR="004C41FB">
        <w:t>;</w:t>
      </w:r>
      <w:r>
        <w:t xml:space="preserve"> </w:t>
      </w:r>
    </w:p>
    <w:p w14:paraId="256850D0" w14:textId="30C14D0F" w:rsidR="00C06F22" w:rsidRDefault="005F311C" w:rsidP="00011232">
      <w:pPr>
        <w:pStyle w:val="Definition"/>
        <w:numPr>
          <w:ilvl w:val="0"/>
          <w:numId w:val="7"/>
        </w:numPr>
      </w:pPr>
      <w:bookmarkStart w:id="278" w:name="_Hlk175651873"/>
      <w:r>
        <w:t>training</w:t>
      </w:r>
      <w:r w:rsidDel="00F30DEF">
        <w:t xml:space="preserve"> </w:t>
      </w:r>
      <w:r>
        <w:t>support services</w:t>
      </w:r>
      <w:r w:rsidR="00C06F22">
        <w:t xml:space="preserve"> (but excludes counselling, mediation</w:t>
      </w:r>
      <w:r w:rsidR="004C41FB">
        <w:t xml:space="preserve">, and </w:t>
      </w:r>
      <w:r w:rsidR="00C37AF8">
        <w:t xml:space="preserve">information and communication technology </w:t>
      </w:r>
      <w:r w:rsidR="00C06F22">
        <w:t>services); and</w:t>
      </w:r>
      <w:bookmarkEnd w:id="278"/>
    </w:p>
    <w:p w14:paraId="0DA1950F" w14:textId="36DF630B" w:rsidR="00C06F22" w:rsidRPr="00C06F22" w:rsidRDefault="00C06F22" w:rsidP="00011232">
      <w:pPr>
        <w:pStyle w:val="Definition"/>
        <w:numPr>
          <w:ilvl w:val="0"/>
          <w:numId w:val="7"/>
        </w:numPr>
        <w:rPr>
          <w:bCs/>
          <w:iCs/>
        </w:rPr>
      </w:pPr>
      <w:r w:rsidRPr="00C06F22">
        <w:rPr>
          <w:bCs/>
          <w:iCs/>
        </w:rPr>
        <w:t xml:space="preserve">any activities related to the </w:t>
      </w:r>
      <w:bookmarkStart w:id="279" w:name="_Hlk166341649"/>
      <w:r w:rsidRPr="00C06F22">
        <w:rPr>
          <w:bCs/>
          <w:iCs/>
        </w:rPr>
        <w:t>recruitment of VET students including marketing, enrolment, induction</w:t>
      </w:r>
      <w:r w:rsidR="00A009D2">
        <w:rPr>
          <w:bCs/>
          <w:iCs/>
        </w:rPr>
        <w:t>, or</w:t>
      </w:r>
      <w:r w:rsidR="00A009D2" w:rsidRPr="00A009D2">
        <w:rPr>
          <w:bCs/>
          <w:iCs/>
        </w:rPr>
        <w:t xml:space="preserve"> </w:t>
      </w:r>
      <w:r w:rsidR="00A009D2">
        <w:rPr>
          <w:bCs/>
          <w:iCs/>
        </w:rPr>
        <w:t xml:space="preserve">the </w:t>
      </w:r>
      <w:r w:rsidR="00A009D2" w:rsidRPr="00C06F22">
        <w:rPr>
          <w:bCs/>
          <w:iCs/>
        </w:rPr>
        <w:t>collecti</w:t>
      </w:r>
      <w:r w:rsidR="00A009D2">
        <w:rPr>
          <w:bCs/>
          <w:iCs/>
        </w:rPr>
        <w:t>on of</w:t>
      </w:r>
      <w:r w:rsidR="00A009D2" w:rsidRPr="00C06F22">
        <w:rPr>
          <w:bCs/>
          <w:iCs/>
        </w:rPr>
        <w:t xml:space="preserve"> fees</w:t>
      </w:r>
      <w:bookmarkEnd w:id="279"/>
      <w:r w:rsidRPr="00C06F22">
        <w:rPr>
          <w:bCs/>
          <w:iCs/>
        </w:rPr>
        <w:t>.</w:t>
      </w:r>
    </w:p>
    <w:p w14:paraId="06105213" w14:textId="3874DDAC" w:rsidR="00FB7456" w:rsidRDefault="00D97890" w:rsidP="076A7692">
      <w:pPr>
        <w:pStyle w:val="Definition"/>
        <w:rPr>
          <w:lang w:val="en-US"/>
        </w:rPr>
      </w:pPr>
      <w:r w:rsidRPr="076A7692">
        <w:rPr>
          <w:b/>
          <w:bCs/>
          <w:i/>
          <w:iCs/>
          <w:lang w:val="en-US"/>
        </w:rPr>
        <w:t>s</w:t>
      </w:r>
      <w:r w:rsidR="00414246" w:rsidRPr="076A7692">
        <w:rPr>
          <w:b/>
          <w:bCs/>
          <w:i/>
          <w:iCs/>
          <w:lang w:val="en-US"/>
        </w:rPr>
        <w:t>kill set</w:t>
      </w:r>
      <w:r w:rsidR="00414246" w:rsidRPr="076A7692">
        <w:rPr>
          <w:lang w:val="en-US"/>
        </w:rPr>
        <w:t xml:space="preserve"> means a single unit of competency or a combination of units of competency from a training package which link to a licensing or regulatory requirement or a defined industry need.</w:t>
      </w:r>
    </w:p>
    <w:p w14:paraId="041CA4D0" w14:textId="4CD90530" w:rsidR="00414246" w:rsidRDefault="0085040F" w:rsidP="00554826">
      <w:pPr>
        <w:pStyle w:val="Definition"/>
      </w:pPr>
      <w:r>
        <w:rPr>
          <w:b/>
          <w:bCs/>
          <w:i/>
          <w:iCs/>
        </w:rPr>
        <w:t>s</w:t>
      </w:r>
      <w:r w:rsidR="00414246" w:rsidRPr="00414246">
        <w:rPr>
          <w:b/>
          <w:bCs/>
          <w:i/>
          <w:iCs/>
        </w:rPr>
        <w:t xml:space="preserve">tudent </w:t>
      </w:r>
      <w:r>
        <w:rPr>
          <w:b/>
          <w:bCs/>
          <w:i/>
          <w:iCs/>
        </w:rPr>
        <w:t>i</w:t>
      </w:r>
      <w:r w:rsidR="00414246" w:rsidRPr="00414246">
        <w:rPr>
          <w:b/>
          <w:bCs/>
          <w:i/>
          <w:iCs/>
        </w:rPr>
        <w:t>dentifier</w:t>
      </w:r>
      <w:r w:rsidR="00414246" w:rsidRPr="00414246">
        <w:t xml:space="preserve"> has the </w:t>
      </w:r>
      <w:r w:rsidR="00414246">
        <w:t xml:space="preserve">same </w:t>
      </w:r>
      <w:r w:rsidR="00414246" w:rsidRPr="00414246">
        <w:t xml:space="preserve">meaning </w:t>
      </w:r>
      <w:r w:rsidR="00414246">
        <w:t>as</w:t>
      </w:r>
      <w:r w:rsidR="00414246" w:rsidRPr="00414246">
        <w:t xml:space="preserve"> in the </w:t>
      </w:r>
      <w:r w:rsidR="00414246" w:rsidRPr="00414246">
        <w:rPr>
          <w:i/>
          <w:iCs/>
        </w:rPr>
        <w:t>Student Identifiers Act 2014</w:t>
      </w:r>
      <w:ins w:id="280" w:author="WA" w:date="2025-08-21T10:51:00Z" w16du:dateUtc="2025-08-21T02:51:00Z">
        <w:r w:rsidR="00A41C79">
          <w:rPr>
            <w:i/>
            <w:iCs/>
          </w:rPr>
          <w:t xml:space="preserve"> </w:t>
        </w:r>
        <w:r w:rsidR="00A41C79">
          <w:t>(Cth)</w:t>
        </w:r>
        <w:r w:rsidR="00414246" w:rsidRPr="00414246">
          <w:t>.</w:t>
        </w:r>
      </w:ins>
      <w:del w:id="281" w:author="WA" w:date="2025-08-21T10:51:00Z" w16du:dateUtc="2025-08-21T02:51:00Z">
        <w:r w:rsidR="00414246" w:rsidRPr="00414246">
          <w:delText>.</w:delText>
        </w:r>
      </w:del>
    </w:p>
    <w:p w14:paraId="7FAFFF93" w14:textId="71D3BDC1" w:rsidR="004B19F6" w:rsidRDefault="00B949A1" w:rsidP="00E26EC3">
      <w:pPr>
        <w:pStyle w:val="Definition"/>
        <w:rPr>
          <w:del w:id="282" w:author="WA" w:date="2025-08-21T10:51:00Z" w16du:dateUtc="2025-08-21T02:51:00Z"/>
          <w:b/>
          <w:bCs/>
          <w:i/>
          <w:iCs/>
        </w:rPr>
      </w:pPr>
      <w:del w:id="283" w:author="WA" w:date="2025-08-21T10:51:00Z" w16du:dateUtc="2025-08-21T02:51:00Z">
        <w:r w:rsidRPr="00166B06">
          <w:rPr>
            <w:b/>
            <w:bCs/>
            <w:i/>
            <w:iCs/>
            <w:szCs w:val="22"/>
          </w:rPr>
          <w:delText>Registrar</w:delText>
        </w:r>
        <w:r>
          <w:rPr>
            <w:b/>
            <w:bCs/>
            <w:i/>
            <w:iCs/>
            <w:szCs w:val="22"/>
          </w:rPr>
          <w:delText xml:space="preserve"> </w:delText>
        </w:r>
        <w:r w:rsidRPr="00414246">
          <w:delText xml:space="preserve">has the </w:delText>
        </w:r>
        <w:r>
          <w:delText xml:space="preserve">same </w:delText>
        </w:r>
        <w:r w:rsidRPr="00414246">
          <w:delText xml:space="preserve">meaning </w:delText>
        </w:r>
        <w:r>
          <w:delText>as</w:delText>
        </w:r>
        <w:r w:rsidRPr="00414246">
          <w:delText xml:space="preserve"> in the </w:delText>
        </w:r>
        <w:r w:rsidRPr="00414246">
          <w:rPr>
            <w:i/>
            <w:iCs/>
          </w:rPr>
          <w:delText>Student Identifiers Act 2014</w:delText>
        </w:r>
        <w:r w:rsidRPr="00414246">
          <w:delText>.</w:delText>
        </w:r>
      </w:del>
    </w:p>
    <w:p w14:paraId="0B88B9A7" w14:textId="33C430BA" w:rsidR="008472BA" w:rsidRPr="008472BA" w:rsidRDefault="00D97890" w:rsidP="008472BA">
      <w:pPr>
        <w:pStyle w:val="Definition"/>
      </w:pPr>
      <w:r w:rsidRPr="3C55EBB1">
        <w:rPr>
          <w:b/>
          <w:bCs/>
          <w:i/>
          <w:iCs/>
        </w:rPr>
        <w:t>t</w:t>
      </w:r>
      <w:r w:rsidR="00414246" w:rsidRPr="3C55EBB1">
        <w:rPr>
          <w:b/>
          <w:bCs/>
          <w:i/>
          <w:iCs/>
        </w:rPr>
        <w:t>hird party</w:t>
      </w:r>
      <w:r w:rsidR="00414246">
        <w:t xml:space="preserve"> means any person </w:t>
      </w:r>
      <w:bookmarkStart w:id="284" w:name="_Hlk183523162"/>
      <w:r w:rsidR="00414246">
        <w:t xml:space="preserve">who has an arrangement with </w:t>
      </w:r>
      <w:ins w:id="285" w:author="WA" w:date="2025-08-21T10:51:00Z" w16du:dateUtc="2025-08-21T02:51:00Z">
        <w:r w:rsidR="007A3A1D">
          <w:t>a WA</w:t>
        </w:r>
      </w:ins>
      <w:del w:id="286" w:author="WA" w:date="2025-08-21T10:51:00Z" w16du:dateUtc="2025-08-21T02:51:00Z">
        <w:r w:rsidR="00414246">
          <w:delText>an NVR</w:delText>
        </w:r>
      </w:del>
      <w:r w:rsidR="00414246">
        <w:t xml:space="preserve"> registered </w:t>
      </w:r>
      <w:ins w:id="287" w:author="WA" w:date="2025-08-21T10:51:00Z" w16du:dateUtc="2025-08-21T02:51:00Z">
        <w:r w:rsidR="007A3A1D">
          <w:t>provider</w:t>
        </w:r>
      </w:ins>
      <w:del w:id="288" w:author="WA" w:date="2025-08-21T10:51:00Z" w16du:dateUtc="2025-08-21T02:51:00Z">
        <w:r w:rsidR="00414246">
          <w:delText>training organisation</w:delText>
        </w:r>
      </w:del>
      <w:r w:rsidR="00414246">
        <w:t xml:space="preserve"> to deliver services</w:t>
      </w:r>
      <w:bookmarkEnd w:id="284"/>
      <w:r w:rsidR="00414246">
        <w:t>, but does not include</w:t>
      </w:r>
      <w:r w:rsidR="008472BA">
        <w:t>:</w:t>
      </w:r>
    </w:p>
    <w:p w14:paraId="1746FEE2" w14:textId="088E1C86" w:rsidR="008472BA" w:rsidRPr="008472BA" w:rsidRDefault="008472BA" w:rsidP="008472BA">
      <w:pPr>
        <w:pStyle w:val="Definition"/>
        <w:numPr>
          <w:ilvl w:val="0"/>
          <w:numId w:val="26"/>
        </w:numPr>
      </w:pPr>
      <w:r w:rsidRPr="008472BA">
        <w:t xml:space="preserve">employees of the </w:t>
      </w:r>
      <w:ins w:id="289" w:author="WA" w:date="2025-08-21T10:51:00Z" w16du:dateUtc="2025-08-21T02:51:00Z">
        <w:r w:rsidR="007A3A1D">
          <w:t>provider</w:t>
        </w:r>
      </w:ins>
      <w:del w:id="290" w:author="WA" w:date="2025-08-21T10:51:00Z" w16du:dateUtc="2025-08-21T02:51:00Z">
        <w:r w:rsidRPr="008472BA">
          <w:delText>organisation</w:delText>
        </w:r>
      </w:del>
      <w:r w:rsidRPr="008472BA">
        <w:t>;</w:t>
      </w:r>
    </w:p>
    <w:p w14:paraId="19ACD4F5" w14:textId="4EE9090F" w:rsidR="008472BA" w:rsidRPr="008472BA" w:rsidRDefault="008472BA" w:rsidP="008472BA">
      <w:pPr>
        <w:pStyle w:val="Definition"/>
        <w:numPr>
          <w:ilvl w:val="0"/>
          <w:numId w:val="26"/>
        </w:numPr>
      </w:pPr>
      <w:r w:rsidRPr="008472BA">
        <w:lastRenderedPageBreak/>
        <w:t xml:space="preserve">experts engaged by the </w:t>
      </w:r>
      <w:ins w:id="291" w:author="WA" w:date="2025-08-21T10:51:00Z" w16du:dateUtc="2025-08-21T02:51:00Z">
        <w:r w:rsidR="007A3A1D">
          <w:t>provider</w:t>
        </w:r>
      </w:ins>
      <w:del w:id="292" w:author="WA" w:date="2025-08-21T10:51:00Z" w16du:dateUtc="2025-08-21T02:51:00Z">
        <w:r w:rsidRPr="008472BA">
          <w:delText>organisation</w:delText>
        </w:r>
      </w:del>
      <w:r w:rsidRPr="008472BA">
        <w:t>; or</w:t>
      </w:r>
    </w:p>
    <w:p w14:paraId="7468040B" w14:textId="67932FC6" w:rsidR="00414246" w:rsidRDefault="008472BA" w:rsidP="005F311C">
      <w:pPr>
        <w:pStyle w:val="Definition"/>
        <w:numPr>
          <w:ilvl w:val="0"/>
          <w:numId w:val="26"/>
        </w:numPr>
      </w:pPr>
      <w:r>
        <w:t xml:space="preserve">government agencies and government funded agencies that refer VET students to the </w:t>
      </w:r>
      <w:ins w:id="293" w:author="WA" w:date="2025-08-21T10:51:00Z" w16du:dateUtc="2025-08-21T02:51:00Z">
        <w:r w:rsidR="007A3A1D">
          <w:t>provider</w:t>
        </w:r>
      </w:ins>
      <w:del w:id="294" w:author="WA" w:date="2025-08-21T10:51:00Z" w16du:dateUtc="2025-08-21T02:51:00Z">
        <w:r>
          <w:delText>organisation</w:delText>
        </w:r>
      </w:del>
      <w:r>
        <w:t xml:space="preserve"> and do not receive any payment from the </w:t>
      </w:r>
      <w:ins w:id="295" w:author="WA" w:date="2025-08-21T10:51:00Z" w16du:dateUtc="2025-08-21T02:51:00Z">
        <w:r w:rsidR="007A3A1D">
          <w:t>provider</w:t>
        </w:r>
      </w:ins>
      <w:del w:id="296" w:author="WA" w:date="2025-08-21T10:51:00Z" w16du:dateUtc="2025-08-21T02:51:00Z">
        <w:r>
          <w:delText>organisation</w:delText>
        </w:r>
      </w:del>
      <w:r>
        <w:t xml:space="preserve"> for doing so.</w:t>
      </w:r>
    </w:p>
    <w:p w14:paraId="0EFD6283" w14:textId="1E9D10C6" w:rsidR="00414246" w:rsidRDefault="00D97890" w:rsidP="3097C317">
      <w:pPr>
        <w:pStyle w:val="Definition"/>
        <w:rPr>
          <w:lang w:val="en-US"/>
        </w:rPr>
      </w:pPr>
      <w:r w:rsidRPr="3097C317">
        <w:rPr>
          <w:b/>
          <w:bCs/>
          <w:i/>
          <w:iCs/>
          <w:lang w:val="en-US"/>
        </w:rPr>
        <w:t>t</w:t>
      </w:r>
      <w:r w:rsidR="00414246" w:rsidRPr="3097C317">
        <w:rPr>
          <w:b/>
          <w:bCs/>
          <w:i/>
          <w:iCs/>
          <w:lang w:val="en-US"/>
        </w:rPr>
        <w:t>raining product</w:t>
      </w:r>
      <w:r w:rsidR="00414246" w:rsidRPr="3097C317">
        <w:rPr>
          <w:b/>
          <w:bCs/>
          <w:lang w:val="en-US"/>
        </w:rPr>
        <w:t xml:space="preserve"> </w:t>
      </w:r>
      <w:r w:rsidR="00414246" w:rsidRPr="3097C317">
        <w:rPr>
          <w:lang w:val="en-US"/>
        </w:rPr>
        <w:t>means an AQF qualification, a skill set, a unit of competency,</w:t>
      </w:r>
      <w:r w:rsidR="00AE1B04" w:rsidRPr="3097C317">
        <w:rPr>
          <w:lang w:val="en-US"/>
        </w:rPr>
        <w:t xml:space="preserve"> </w:t>
      </w:r>
      <w:r w:rsidR="00414246" w:rsidRPr="3097C317">
        <w:rPr>
          <w:lang w:val="en-US"/>
        </w:rPr>
        <w:t>accredited short course</w:t>
      </w:r>
      <w:r w:rsidR="00AE1B04" w:rsidRPr="3097C317">
        <w:rPr>
          <w:lang w:val="en-US"/>
        </w:rPr>
        <w:t xml:space="preserve"> or module</w:t>
      </w:r>
      <w:r w:rsidR="00414246" w:rsidRPr="3097C317">
        <w:rPr>
          <w:lang w:val="en-US"/>
        </w:rPr>
        <w:t>.</w:t>
      </w:r>
    </w:p>
    <w:p w14:paraId="6CDD3431" w14:textId="54BDCF0D" w:rsidR="005F311C" w:rsidRPr="00166B06" w:rsidRDefault="005F311C" w:rsidP="005F311C">
      <w:pPr>
        <w:pStyle w:val="Definition"/>
        <w:rPr>
          <w:bCs/>
          <w:iCs/>
        </w:rPr>
      </w:pPr>
      <w:r w:rsidRPr="005F311C">
        <w:rPr>
          <w:b/>
          <w:bCs/>
          <w:i/>
          <w:iCs/>
        </w:rPr>
        <w:t>training support</w:t>
      </w:r>
      <w:r w:rsidRPr="005F311C">
        <w:rPr>
          <w:bCs/>
          <w:iCs/>
        </w:rPr>
        <w:t xml:space="preserve"> </w:t>
      </w:r>
      <w:r w:rsidRPr="005F311C">
        <w:rPr>
          <w:b/>
          <w:bCs/>
          <w:i/>
          <w:iCs/>
        </w:rPr>
        <w:t>services</w:t>
      </w:r>
      <w:r w:rsidRPr="005F311C">
        <w:rPr>
          <w:bCs/>
          <w:iCs/>
        </w:rPr>
        <w:t xml:space="preserve"> means services and resources designed to support </w:t>
      </w:r>
      <w:r w:rsidR="007D21A6">
        <w:rPr>
          <w:bCs/>
          <w:iCs/>
        </w:rPr>
        <w:t xml:space="preserve">and skill </w:t>
      </w:r>
      <w:r w:rsidRPr="005F311C">
        <w:rPr>
          <w:bCs/>
          <w:iCs/>
        </w:rPr>
        <w:t>VET students to meet training product requirements and complete the training product in which they are enrolled.</w:t>
      </w:r>
    </w:p>
    <w:p w14:paraId="149CA8F5" w14:textId="77777777" w:rsidR="007A3A1D" w:rsidRDefault="007A3A1D" w:rsidP="005F311C">
      <w:pPr>
        <w:pStyle w:val="Definition"/>
        <w:rPr>
          <w:ins w:id="297" w:author="WA" w:date="2025-08-21T10:51:00Z" w16du:dateUtc="2025-08-21T02:51:00Z"/>
        </w:rPr>
      </w:pPr>
      <w:ins w:id="298" w:author="WA" w:date="2025-08-21T10:51:00Z" w16du:dateUtc="2025-08-21T02:51:00Z">
        <w:r>
          <w:rPr>
            <w:b/>
            <w:bCs/>
            <w:i/>
            <w:iCs/>
          </w:rPr>
          <w:t>tuition assurance scheme operator</w:t>
        </w:r>
        <w:r>
          <w:t xml:space="preserve"> means </w:t>
        </w:r>
        <w:r w:rsidRPr="007A3A1D">
          <w:t xml:space="preserve">a person or body who operates a scheme approved by the </w:t>
        </w:r>
        <w:r w:rsidR="008824B7">
          <w:t>Council</w:t>
        </w:r>
        <w:r w:rsidRPr="007A3A1D">
          <w:t xml:space="preserve"> for the purposes of requirements that — </w:t>
        </w:r>
      </w:ins>
    </w:p>
    <w:p w14:paraId="590A734D" w14:textId="77777777" w:rsidR="007A3A1D" w:rsidRDefault="007A3A1D" w:rsidP="003477E3">
      <w:pPr>
        <w:pStyle w:val="Definition"/>
        <w:numPr>
          <w:ilvl w:val="0"/>
          <w:numId w:val="54"/>
        </w:numPr>
        <w:rPr>
          <w:ins w:id="299" w:author="WA" w:date="2025-08-21T10:51:00Z" w16du:dateUtc="2025-08-21T02:51:00Z"/>
        </w:rPr>
      </w:pPr>
      <w:ins w:id="300" w:author="WA" w:date="2025-08-21T10:51:00Z" w16du:dateUtc="2025-08-21T02:51:00Z">
        <w:r w:rsidRPr="007A3A1D">
          <w:t xml:space="preserve">are set out in </w:t>
        </w:r>
        <w:r w:rsidR="00EA75BE">
          <w:t>this instrument or the outcome standards</w:t>
        </w:r>
        <w:r w:rsidRPr="007A3A1D">
          <w:t xml:space="preserve">; and </w:t>
        </w:r>
      </w:ins>
    </w:p>
    <w:p w14:paraId="00F648F0" w14:textId="77777777" w:rsidR="007A3A1D" w:rsidRPr="007A3A1D" w:rsidRDefault="007A3A1D" w:rsidP="003477E3">
      <w:pPr>
        <w:pStyle w:val="Definition"/>
        <w:numPr>
          <w:ilvl w:val="0"/>
          <w:numId w:val="54"/>
        </w:numPr>
        <w:rPr>
          <w:ins w:id="301" w:author="WA" w:date="2025-08-21T10:51:00Z" w16du:dateUtc="2025-08-21T02:51:00Z"/>
        </w:rPr>
      </w:pPr>
      <w:ins w:id="302" w:author="WA" w:date="2025-08-21T10:51:00Z" w16du:dateUtc="2025-08-21T02:51:00Z">
        <w:r w:rsidRPr="007A3A1D">
          <w:t>relate to the protection of fees for courses that a WA registered provider is unable to provide.</w:t>
        </w:r>
      </w:ins>
    </w:p>
    <w:p w14:paraId="414999DD" w14:textId="00A5CDAB" w:rsidR="00414246" w:rsidRDefault="00D97890" w:rsidP="00554826">
      <w:pPr>
        <w:pStyle w:val="Definition"/>
      </w:pPr>
      <w:r w:rsidRPr="3097C317">
        <w:rPr>
          <w:b/>
          <w:bCs/>
          <w:i/>
          <w:iCs/>
        </w:rPr>
        <w:t>u</w:t>
      </w:r>
      <w:r w:rsidR="00414246" w:rsidRPr="3097C317">
        <w:rPr>
          <w:b/>
          <w:bCs/>
          <w:i/>
          <w:iCs/>
        </w:rPr>
        <w:t>nit of competency</w:t>
      </w:r>
      <w:r w:rsidR="00414246" w:rsidRPr="3097C317">
        <w:rPr>
          <w:b/>
          <w:bCs/>
        </w:rPr>
        <w:t xml:space="preserve"> </w:t>
      </w:r>
      <w:r w:rsidR="00414246">
        <w:t xml:space="preserve">means the specification of the standards of performance required in the workplace as defined in a training </w:t>
      </w:r>
      <w:r w:rsidR="4E663B82">
        <w:t>product</w:t>
      </w:r>
      <w:r w:rsidR="00414246">
        <w:t>.</w:t>
      </w:r>
    </w:p>
    <w:p w14:paraId="110E3B4F" w14:textId="77777777" w:rsidR="00E940CC" w:rsidRDefault="00E940CC" w:rsidP="00554826">
      <w:pPr>
        <w:pStyle w:val="Definition"/>
        <w:rPr>
          <w:ins w:id="303" w:author="WA" w:date="2025-08-21T10:51:00Z" w16du:dateUtc="2025-08-21T02:51:00Z"/>
          <w:b/>
          <w:bCs/>
          <w:i/>
          <w:iCs/>
        </w:rPr>
      </w:pPr>
      <w:ins w:id="304" w:author="WA" w:date="2025-08-21T10:51:00Z" w16du:dateUtc="2025-08-21T02:51:00Z">
        <w:r>
          <w:rPr>
            <w:b/>
            <w:bCs/>
            <w:i/>
            <w:iCs/>
          </w:rPr>
          <w:t xml:space="preserve">VET course </w:t>
        </w:r>
        <w:r w:rsidR="00F623C6">
          <w:t xml:space="preserve">has the same meaning as in the </w:t>
        </w:r>
        <w:r>
          <w:t>Commonwealth Act</w:t>
        </w:r>
        <w:r w:rsidR="00F623C6">
          <w:t>.</w:t>
        </w:r>
      </w:ins>
    </w:p>
    <w:p w14:paraId="6A0603A0" w14:textId="77777777" w:rsidR="00CA7AD0" w:rsidRDefault="00CA7AD0" w:rsidP="00CA7AD0">
      <w:pPr>
        <w:pStyle w:val="Definition"/>
        <w:rPr>
          <w:ins w:id="305" w:author="WA" w:date="2025-08-21T10:51:00Z" w16du:dateUtc="2025-08-21T02:51:00Z"/>
          <w:bCs/>
          <w:i/>
        </w:rPr>
      </w:pPr>
      <w:ins w:id="306" w:author="WA" w:date="2025-08-21T10:51:00Z" w16du:dateUtc="2025-08-21T02:51:00Z">
        <w:r>
          <w:rPr>
            <w:b/>
            <w:bCs/>
            <w:i/>
            <w:iCs/>
          </w:rPr>
          <w:t xml:space="preserve">VET </w:t>
        </w:r>
        <w:r w:rsidRPr="003477E3">
          <w:rPr>
            <w:b/>
            <w:bCs/>
            <w:i/>
            <w:iCs/>
          </w:rPr>
          <w:t>Data Policy</w:t>
        </w:r>
        <w:r>
          <w:t xml:space="preserve"> means the </w:t>
        </w:r>
        <w:r w:rsidRPr="00265C04">
          <w:t>document titled “</w:t>
        </w:r>
        <w:r>
          <w:t>VET Data Policy</w:t>
        </w:r>
        <w:r w:rsidRPr="00265C04">
          <w:t>” version</w:t>
        </w:r>
        <w:r>
          <w:t xml:space="preserve"> 1.0</w:t>
        </w:r>
        <w:r w:rsidRPr="00265C04">
          <w:t xml:space="preserve"> dated </w:t>
        </w:r>
        <w:r>
          <w:t>20 August 2025.</w:t>
        </w:r>
      </w:ins>
    </w:p>
    <w:p w14:paraId="03C60E7C" w14:textId="77777777" w:rsidR="00CA7AD0" w:rsidRPr="00825120" w:rsidRDefault="00CA7AD0" w:rsidP="00CA7AD0">
      <w:pPr>
        <w:pStyle w:val="Definition"/>
        <w:ind w:left="2154" w:hanging="1020"/>
        <w:rPr>
          <w:ins w:id="307" w:author="WA" w:date="2025-08-21T10:51:00Z" w16du:dateUtc="2025-08-21T02:51:00Z"/>
          <w:sz w:val="18"/>
          <w:szCs w:val="18"/>
        </w:rPr>
      </w:pPr>
      <w:ins w:id="308" w:author="WA" w:date="2025-08-21T10:51:00Z" w16du:dateUtc="2025-08-21T02:51:00Z">
        <w:r w:rsidRPr="00825120">
          <w:rPr>
            <w:sz w:val="18"/>
            <w:szCs w:val="18"/>
          </w:rPr>
          <w:t>Note</w:t>
        </w:r>
        <w:r w:rsidRPr="00825120">
          <w:rPr>
            <w:sz w:val="18"/>
            <w:szCs w:val="18"/>
          </w:rPr>
          <w:tab/>
          <w:t xml:space="preserve">The document referred to in this definition is </w:t>
        </w:r>
        <w:r w:rsidRPr="00825120">
          <w:rPr>
            <w:color w:val="000000" w:themeColor="text1"/>
            <w:sz w:val="18"/>
            <w:szCs w:val="18"/>
          </w:rPr>
          <w:t>available on a website maintained by, or on behalf of, the Council</w:t>
        </w:r>
        <w:r w:rsidRPr="00825120">
          <w:rPr>
            <w:sz w:val="18"/>
            <w:szCs w:val="18"/>
          </w:rPr>
          <w:t xml:space="preserve">. </w:t>
        </w:r>
      </w:ins>
    </w:p>
    <w:p w14:paraId="60265A1A" w14:textId="77777777" w:rsidR="003462D9" w:rsidRDefault="003462D9" w:rsidP="00554826">
      <w:pPr>
        <w:pStyle w:val="Definition"/>
        <w:rPr>
          <w:ins w:id="309" w:author="WA" w:date="2025-08-21T10:51:00Z" w16du:dateUtc="2025-08-21T02:51:00Z"/>
        </w:rPr>
      </w:pPr>
      <w:ins w:id="310" w:author="WA" w:date="2025-08-21T10:51:00Z" w16du:dateUtc="2025-08-21T02:51:00Z">
        <w:r>
          <w:rPr>
            <w:b/>
            <w:bCs/>
            <w:i/>
            <w:iCs/>
          </w:rPr>
          <w:t xml:space="preserve">VET quality framework </w:t>
        </w:r>
        <w:r w:rsidR="00F623C6">
          <w:t>has the same meaning as in the Regulations.</w:t>
        </w:r>
      </w:ins>
    </w:p>
    <w:p w14:paraId="3A5B73FC" w14:textId="77777777" w:rsidR="001C169F" w:rsidRDefault="001C169F" w:rsidP="00554826">
      <w:pPr>
        <w:pStyle w:val="Definition"/>
        <w:rPr>
          <w:ins w:id="311" w:author="WA" w:date="2025-08-21T10:51:00Z" w16du:dateUtc="2025-08-21T02:51:00Z"/>
        </w:rPr>
      </w:pPr>
      <w:bookmarkStart w:id="312" w:name="_Hlk205475711"/>
      <w:ins w:id="313" w:author="WA" w:date="2025-08-21T10:51:00Z" w16du:dateUtc="2025-08-21T02:51:00Z">
        <w:r>
          <w:rPr>
            <w:b/>
            <w:bCs/>
            <w:i/>
            <w:iCs/>
          </w:rPr>
          <w:t xml:space="preserve">VET Regulator </w:t>
        </w:r>
        <w:r w:rsidR="00F623C6">
          <w:t xml:space="preserve">has the same meaning as in the Commonwealth Act. </w:t>
        </w:r>
      </w:ins>
    </w:p>
    <w:p w14:paraId="617D4A89" w14:textId="77777777" w:rsidR="001C169F" w:rsidRDefault="001C169F" w:rsidP="00554826">
      <w:pPr>
        <w:pStyle w:val="Definition"/>
        <w:rPr>
          <w:ins w:id="314" w:author="WA" w:date="2025-08-21T10:51:00Z" w16du:dateUtc="2025-08-21T02:51:00Z"/>
        </w:rPr>
      </w:pPr>
      <w:bookmarkStart w:id="315" w:name="_Hlk205475743"/>
      <w:bookmarkEnd w:id="312"/>
      <w:ins w:id="316" w:author="WA" w:date="2025-08-21T10:51:00Z" w16du:dateUtc="2025-08-21T02:51:00Z">
        <w:r>
          <w:rPr>
            <w:b/>
            <w:bCs/>
            <w:i/>
            <w:iCs/>
          </w:rPr>
          <w:t>VET statement of attainment</w:t>
        </w:r>
        <w:r w:rsidRPr="003477E3">
          <w:t xml:space="preserve"> </w:t>
        </w:r>
        <w:r w:rsidR="00F623C6">
          <w:t>has the same meaning as in the</w:t>
        </w:r>
        <w:r w:rsidR="00F623C6" w:rsidRPr="00F623C6">
          <w:t xml:space="preserve"> </w:t>
        </w:r>
        <w:r w:rsidR="00F623C6">
          <w:t>Commonwealth Act.</w:t>
        </w:r>
      </w:ins>
    </w:p>
    <w:p w14:paraId="1EA14842" w14:textId="77777777" w:rsidR="00F623C6" w:rsidRDefault="001C169F" w:rsidP="00F623C6">
      <w:pPr>
        <w:pStyle w:val="Definition"/>
        <w:rPr>
          <w:ins w:id="317" w:author="WA" w:date="2025-08-21T10:51:00Z" w16du:dateUtc="2025-08-21T02:51:00Z"/>
        </w:rPr>
      </w:pPr>
      <w:ins w:id="318" w:author="WA" w:date="2025-08-21T10:51:00Z" w16du:dateUtc="2025-08-21T02:51:00Z">
        <w:r>
          <w:rPr>
            <w:b/>
            <w:bCs/>
            <w:i/>
            <w:iCs/>
          </w:rPr>
          <w:t>VET student</w:t>
        </w:r>
        <w:r w:rsidRPr="00713B25">
          <w:t xml:space="preserve"> </w:t>
        </w:r>
        <w:r w:rsidR="00F623C6">
          <w:t>has the same meaning as in the</w:t>
        </w:r>
        <w:r w:rsidR="00F623C6" w:rsidRPr="00F623C6">
          <w:t xml:space="preserve"> </w:t>
        </w:r>
        <w:r w:rsidR="00F623C6">
          <w:t>Commonwealth Act.</w:t>
        </w:r>
      </w:ins>
    </w:p>
    <w:p w14:paraId="2C5DC154" w14:textId="77777777" w:rsidR="001C169F" w:rsidRPr="001C169F" w:rsidRDefault="001C169F" w:rsidP="00F623C6">
      <w:pPr>
        <w:pStyle w:val="Definition"/>
        <w:rPr>
          <w:ins w:id="319" w:author="WA" w:date="2025-08-21T10:51:00Z" w16du:dateUtc="2025-08-21T02:51:00Z"/>
        </w:rPr>
      </w:pPr>
      <w:ins w:id="320" w:author="WA" w:date="2025-08-21T10:51:00Z" w16du:dateUtc="2025-08-21T02:51:00Z">
        <w:r>
          <w:rPr>
            <w:b/>
            <w:bCs/>
            <w:i/>
            <w:iCs/>
          </w:rPr>
          <w:t xml:space="preserve">WA registered provider </w:t>
        </w:r>
        <w:r w:rsidR="00F623C6">
          <w:t>has the same meaning as in the</w:t>
        </w:r>
        <w:r w:rsidR="00F623C6" w:rsidRPr="00F623C6">
          <w:t xml:space="preserve"> </w:t>
        </w:r>
        <w:r w:rsidR="00F623C6">
          <w:t>Regulations.</w:t>
        </w:r>
      </w:ins>
    </w:p>
    <w:p w14:paraId="2B22EE05" w14:textId="77777777" w:rsidR="00414246" w:rsidRPr="00414246" w:rsidRDefault="00414246" w:rsidP="007138FC">
      <w:pPr>
        <w:pStyle w:val="ActHead5"/>
        <w:rPr>
          <w:del w:id="321" w:author="WA" w:date="2025-08-21T10:51:00Z" w16du:dateUtc="2025-08-21T02:51:00Z"/>
        </w:rPr>
      </w:pPr>
      <w:bookmarkStart w:id="322" w:name="_Toc165549160"/>
      <w:bookmarkStart w:id="323" w:name="_Toc192675031"/>
      <w:bookmarkEnd w:id="315"/>
      <w:del w:id="324" w:author="WA" w:date="2025-08-21T10:51:00Z" w16du:dateUtc="2025-08-21T02:51:00Z">
        <w:r w:rsidRPr="00414246">
          <w:delText>5  Effect of this instrument</w:delText>
        </w:r>
        <w:bookmarkEnd w:id="322"/>
        <w:bookmarkEnd w:id="323"/>
        <w:r w:rsidRPr="00414246">
          <w:delText xml:space="preserve"> </w:delText>
        </w:r>
      </w:del>
    </w:p>
    <w:p w14:paraId="6DD36ECC" w14:textId="6349CF1C" w:rsidR="002D6BD6" w:rsidRDefault="00414246" w:rsidP="00463B7B">
      <w:pPr>
        <w:pStyle w:val="subsection"/>
        <w:tabs>
          <w:tab w:val="clear" w:pos="1021"/>
        </w:tabs>
        <w:ind w:left="1080" w:firstLine="0"/>
        <w:rPr>
          <w:del w:id="325" w:author="WA" w:date="2025-08-21T10:51:00Z" w16du:dateUtc="2025-08-21T02:51:00Z"/>
        </w:rPr>
      </w:pPr>
      <w:del w:id="326" w:author="WA" w:date="2025-08-21T10:51:00Z" w16du:dateUtc="2025-08-21T02:51:00Z">
        <w:r>
          <w:delText xml:space="preserve">This instrument </w:delText>
        </w:r>
        <w:r w:rsidR="00154CFB">
          <w:delText>specifies</w:delText>
        </w:r>
        <w:r w:rsidR="002D6BD6">
          <w:delText>:</w:delText>
        </w:r>
      </w:del>
    </w:p>
    <w:p w14:paraId="7612125A" w14:textId="6EFFBF41" w:rsidR="00414246" w:rsidRDefault="008C03F7" w:rsidP="002D6BD6">
      <w:pPr>
        <w:pStyle w:val="subsection"/>
        <w:numPr>
          <w:ilvl w:val="0"/>
          <w:numId w:val="43"/>
        </w:numPr>
        <w:tabs>
          <w:tab w:val="clear" w:pos="1021"/>
        </w:tabs>
        <w:rPr>
          <w:del w:id="327" w:author="WA" w:date="2025-08-21T10:51:00Z" w16du:dateUtc="2025-08-21T02:51:00Z"/>
        </w:rPr>
      </w:pPr>
      <w:del w:id="328" w:author="WA" w:date="2025-08-21T10:51:00Z" w16du:dateUtc="2025-08-21T02:51:00Z">
        <w:r>
          <w:delText>S</w:delText>
        </w:r>
        <w:r w:rsidR="00196909">
          <w:delText xml:space="preserve">tandards </w:delText>
        </w:r>
        <w:r w:rsidR="009E020F">
          <w:delText>for</w:delText>
        </w:r>
        <w:r w:rsidR="00414246">
          <w:delText xml:space="preserve"> NVR </w:delText>
        </w:r>
        <w:r w:rsidR="002D6BD6">
          <w:delText>R</w:delText>
        </w:r>
        <w:r w:rsidR="00414246">
          <w:delText xml:space="preserve">egistered </w:delText>
        </w:r>
        <w:r w:rsidR="002D6BD6">
          <w:delText>T</w:delText>
        </w:r>
        <w:r w:rsidR="00414246">
          <w:delText xml:space="preserve">raining </w:delText>
        </w:r>
        <w:r w:rsidR="002D6BD6">
          <w:delText>O</w:delText>
        </w:r>
        <w:r w:rsidR="00414246">
          <w:delText>rganisations</w:delText>
        </w:r>
        <w:r w:rsidR="00241A2C">
          <w:delText xml:space="preserve"> in accordance with </w:delText>
        </w:r>
        <w:r w:rsidR="00815D5A">
          <w:delText>sub</w:delText>
        </w:r>
        <w:r w:rsidR="00241A2C">
          <w:delText>section 185</w:delText>
        </w:r>
        <w:r w:rsidR="00815D5A">
          <w:delText>(1)</w:delText>
        </w:r>
        <w:r w:rsidR="00241A2C">
          <w:delText xml:space="preserve"> of the Act</w:delText>
        </w:r>
        <w:r w:rsidR="002D6BD6">
          <w:delText>; and</w:delText>
        </w:r>
      </w:del>
    </w:p>
    <w:p w14:paraId="32F1A210" w14:textId="54F27942" w:rsidR="002D6BD6" w:rsidRPr="00414246" w:rsidRDefault="003B4787" w:rsidP="005F311C">
      <w:pPr>
        <w:pStyle w:val="subsection"/>
        <w:numPr>
          <w:ilvl w:val="0"/>
          <w:numId w:val="43"/>
        </w:numPr>
        <w:tabs>
          <w:tab w:val="clear" w:pos="1021"/>
        </w:tabs>
        <w:rPr>
          <w:del w:id="329" w:author="WA" w:date="2025-08-21T10:51:00Z" w16du:dateUtc="2025-08-21T02:51:00Z"/>
        </w:rPr>
      </w:pPr>
      <w:bookmarkStart w:id="330" w:name="_Hlk171346632"/>
      <w:del w:id="331" w:author="WA" w:date="2025-08-21T10:51:00Z" w16du:dateUtc="2025-08-21T02:51:00Z">
        <w:r>
          <w:delText>i</w:delText>
        </w:r>
        <w:r w:rsidR="00237CCC">
          <w:delText xml:space="preserve">n </w:delText>
        </w:r>
        <w:r w:rsidR="00103830">
          <w:delText xml:space="preserve">Schedule 1 – </w:delText>
        </w:r>
        <w:r w:rsidR="008C03F7">
          <w:delText xml:space="preserve">Fit and Proper Person Requirements </w:delText>
        </w:r>
        <w:bookmarkEnd w:id="330"/>
        <w:r w:rsidR="008C03F7">
          <w:delText>in accordance with subsection 186(1) of the Act</w:delText>
        </w:r>
        <w:r w:rsidR="00103830">
          <w:delText xml:space="preserve">. </w:delText>
        </w:r>
      </w:del>
    </w:p>
    <w:p w14:paraId="57D0C3FE" w14:textId="42B01025" w:rsidR="00414246" w:rsidRPr="00414246" w:rsidRDefault="00414246" w:rsidP="00365B61">
      <w:pPr>
        <w:pStyle w:val="subsection"/>
        <w:tabs>
          <w:tab w:val="left" w:pos="1985"/>
        </w:tabs>
        <w:ind w:left="1985" w:hanging="851"/>
        <w:rPr>
          <w:del w:id="332" w:author="WA" w:date="2025-08-21T10:51:00Z" w16du:dateUtc="2025-08-21T02:51:00Z"/>
          <w:sz w:val="18"/>
          <w:szCs w:val="18"/>
        </w:rPr>
      </w:pPr>
      <w:del w:id="333" w:author="WA" w:date="2025-08-21T10:51:00Z" w16du:dateUtc="2025-08-21T02:51:00Z">
        <w:r w:rsidRPr="42CFCEDE">
          <w:rPr>
            <w:sz w:val="18"/>
            <w:szCs w:val="18"/>
          </w:rPr>
          <w:delText xml:space="preserve">Note: </w:delText>
        </w:r>
        <w:r>
          <w:tab/>
        </w:r>
        <w:r w:rsidRPr="42CFCEDE">
          <w:rPr>
            <w:sz w:val="18"/>
            <w:szCs w:val="18"/>
          </w:rPr>
          <w:delText xml:space="preserve">Compliance with the </w:delText>
        </w:r>
        <w:r w:rsidR="00977006" w:rsidRPr="42CFCEDE">
          <w:rPr>
            <w:sz w:val="18"/>
            <w:szCs w:val="18"/>
          </w:rPr>
          <w:delText>Standards for</w:delText>
        </w:r>
        <w:r w:rsidR="00973943" w:rsidRPr="42CFCEDE">
          <w:rPr>
            <w:sz w:val="18"/>
            <w:szCs w:val="18"/>
          </w:rPr>
          <w:delText xml:space="preserve"> NVR</w:delText>
        </w:r>
        <w:r w:rsidR="00977006" w:rsidRPr="42CFCEDE">
          <w:rPr>
            <w:sz w:val="18"/>
            <w:szCs w:val="18"/>
          </w:rPr>
          <w:delText xml:space="preserve"> Registered Training Organisations</w:delText>
        </w:r>
        <w:r w:rsidRPr="42CFCEDE">
          <w:rPr>
            <w:sz w:val="18"/>
            <w:szCs w:val="18"/>
          </w:rPr>
          <w:delText xml:space="preserve"> </w:delText>
        </w:r>
        <w:r w:rsidR="008C03F7" w:rsidRPr="42CFCEDE">
          <w:rPr>
            <w:sz w:val="18"/>
            <w:szCs w:val="18"/>
          </w:rPr>
          <w:delText xml:space="preserve">and the Fit and Proper Person Requirements are </w:delText>
        </w:r>
        <w:r w:rsidRPr="42CFCEDE">
          <w:rPr>
            <w:sz w:val="18"/>
            <w:szCs w:val="18"/>
          </w:rPr>
          <w:delText>condition</w:delText>
        </w:r>
        <w:r w:rsidR="008C03F7" w:rsidRPr="42CFCEDE">
          <w:rPr>
            <w:sz w:val="18"/>
            <w:szCs w:val="18"/>
          </w:rPr>
          <w:delText>s</w:delText>
        </w:r>
        <w:r w:rsidRPr="42CFCEDE">
          <w:rPr>
            <w:sz w:val="18"/>
            <w:szCs w:val="18"/>
          </w:rPr>
          <w:delText xml:space="preserve"> of registration as an NVR registered training organisation (see sections</w:delText>
        </w:r>
        <w:r w:rsidR="00DE17BD" w:rsidRPr="42CFCEDE">
          <w:rPr>
            <w:sz w:val="18"/>
            <w:szCs w:val="18"/>
          </w:rPr>
          <w:delText xml:space="preserve"> 21</w:delText>
        </w:r>
        <w:r w:rsidR="007669BF" w:rsidRPr="42CFCEDE">
          <w:rPr>
            <w:sz w:val="18"/>
            <w:szCs w:val="18"/>
          </w:rPr>
          <w:delText xml:space="preserve">, 22 and </w:delText>
        </w:r>
        <w:r w:rsidR="008C03F7" w:rsidRPr="42CFCEDE">
          <w:rPr>
            <w:sz w:val="18"/>
            <w:szCs w:val="18"/>
          </w:rPr>
          <w:delText xml:space="preserve">23 </w:delText>
        </w:r>
        <w:r w:rsidR="00E36FDD" w:rsidRPr="42CFCEDE">
          <w:rPr>
            <w:sz w:val="18"/>
            <w:szCs w:val="18"/>
          </w:rPr>
          <w:delText>of the Act)</w:delText>
        </w:r>
        <w:r w:rsidRPr="42CFCEDE">
          <w:rPr>
            <w:sz w:val="18"/>
            <w:szCs w:val="18"/>
          </w:rPr>
          <w:delText xml:space="preserve">. </w:delText>
        </w:r>
      </w:del>
    </w:p>
    <w:p w14:paraId="074A68B8" w14:textId="5EB220BB" w:rsidR="00414246" w:rsidRPr="00554826" w:rsidRDefault="00414246" w:rsidP="00B3403B">
      <w:pPr>
        <w:pStyle w:val="ActHead5"/>
        <w:rPr>
          <w:del w:id="334" w:author="WA" w:date="2025-08-21T10:51:00Z" w16du:dateUtc="2025-08-21T02:51:00Z"/>
        </w:rPr>
      </w:pPr>
      <w:bookmarkStart w:id="335" w:name="_Toc454781205"/>
      <w:bookmarkStart w:id="336" w:name="_Toc192675032"/>
      <w:del w:id="337" w:author="WA" w:date="2025-08-21T10:51:00Z" w16du:dateUtc="2025-08-21T02:51:00Z">
        <w:r>
          <w:lastRenderedPageBreak/>
          <w:delText>6</w:delText>
        </w:r>
        <w:r w:rsidRPr="00554826">
          <w:delText xml:space="preserve">  Schedules</w:delText>
        </w:r>
        <w:bookmarkEnd w:id="335"/>
        <w:bookmarkEnd w:id="336"/>
      </w:del>
    </w:p>
    <w:p w14:paraId="4CA00C98" w14:textId="77777777" w:rsidR="00414246" w:rsidRDefault="00414246" w:rsidP="00414246">
      <w:pPr>
        <w:pStyle w:val="subsection"/>
        <w:rPr>
          <w:del w:id="338" w:author="WA" w:date="2025-08-21T10:51:00Z" w16du:dateUtc="2025-08-21T02:51:00Z"/>
        </w:rPr>
      </w:pPr>
      <w:del w:id="339" w:author="WA" w:date="2025-08-21T10:51:00Z" w16du:dateUtc="2025-08-21T02:51:00Z">
        <w:r w:rsidRPr="006065DA">
          <w:tab/>
        </w:r>
        <w:r w:rsidRPr="006065DA">
          <w:tab/>
          <w:delText>Each instrument that is specified in a Schedule to this instrument is amended or repealed as set out in the applicable items in the Schedule concerned, and any other item in a Schedule to this instrument has effect according to its terms.</w:delText>
        </w:r>
      </w:del>
    </w:p>
    <w:p w14:paraId="71B9BED2" w14:textId="77777777" w:rsidR="004B19F6" w:rsidRDefault="004B19F6">
      <w:pPr>
        <w:spacing w:line="240" w:lineRule="auto"/>
        <w:rPr>
          <w:rFonts w:eastAsia="Times New Roman" w:cs="Times New Roman"/>
          <w:b/>
          <w:kern w:val="28"/>
          <w:sz w:val="32"/>
          <w:lang w:eastAsia="en-AU"/>
        </w:rPr>
      </w:pPr>
      <w:r>
        <w:br w:type="page"/>
      </w:r>
    </w:p>
    <w:p w14:paraId="5B32D1C1" w14:textId="0A441A83" w:rsidR="006125E9" w:rsidRDefault="006125E9" w:rsidP="007138FC">
      <w:pPr>
        <w:pStyle w:val="ActHead2"/>
      </w:pPr>
      <w:bookmarkStart w:id="340" w:name="_Toc192675033"/>
      <w:bookmarkStart w:id="341" w:name="_Toc206593633"/>
      <w:r>
        <w:lastRenderedPageBreak/>
        <w:t>Part 2 – Compliance Requirements</w:t>
      </w:r>
      <w:bookmarkEnd w:id="340"/>
      <w:bookmarkEnd w:id="341"/>
    </w:p>
    <w:p w14:paraId="37C3E4E5" w14:textId="617FE916" w:rsidR="006125E9" w:rsidRPr="006125E9" w:rsidRDefault="006125E9" w:rsidP="007138FC">
      <w:pPr>
        <w:pStyle w:val="ActHead3"/>
      </w:pPr>
      <w:bookmarkStart w:id="342" w:name="_Toc192675034"/>
      <w:bookmarkStart w:id="343" w:name="_Toc206593634"/>
      <w:r w:rsidRPr="006125E9">
        <w:t>Division 1 – Information and Transparency</w:t>
      </w:r>
      <w:bookmarkEnd w:id="342"/>
      <w:bookmarkEnd w:id="343"/>
      <w:r w:rsidRPr="006125E9">
        <w:t xml:space="preserve"> </w:t>
      </w:r>
    </w:p>
    <w:p w14:paraId="70518B99" w14:textId="4C437940" w:rsidR="006125E9" w:rsidRPr="006125E9" w:rsidRDefault="007D1E31" w:rsidP="007138FC">
      <w:pPr>
        <w:pStyle w:val="ActHead5"/>
      </w:pPr>
      <w:bookmarkStart w:id="344" w:name="_Toc192675035"/>
      <w:bookmarkStart w:id="345" w:name="_Toc206593635"/>
      <w:r>
        <w:t>7</w:t>
      </w:r>
      <w:r w:rsidR="006125E9">
        <w:t xml:space="preserve">  Marketing and advertising</w:t>
      </w:r>
      <w:bookmarkEnd w:id="344"/>
      <w:bookmarkEnd w:id="345"/>
    </w:p>
    <w:p w14:paraId="04F20944" w14:textId="3F1A50A0" w:rsidR="00A36AE8" w:rsidRDefault="00347773" w:rsidP="00011232">
      <w:pPr>
        <w:pStyle w:val="subsection"/>
        <w:numPr>
          <w:ilvl w:val="0"/>
          <w:numId w:val="6"/>
        </w:numPr>
      </w:pPr>
      <w:ins w:id="346" w:author="WA" w:date="2025-08-21T10:51:00Z" w16du:dateUtc="2025-08-21T02:51:00Z">
        <w:r>
          <w:t>A WA</w:t>
        </w:r>
      </w:ins>
      <w:del w:id="347" w:author="WA" w:date="2025-08-21T10:51:00Z" w16du:dateUtc="2025-08-21T02:51:00Z">
        <w:r w:rsidR="00986C90">
          <w:delText>An</w:delText>
        </w:r>
        <w:r w:rsidR="00A36AE8">
          <w:delText xml:space="preserve"> NVR</w:delText>
        </w:r>
      </w:del>
      <w:r w:rsidR="00A36AE8">
        <w:t xml:space="preserve"> registered </w:t>
      </w:r>
      <w:ins w:id="348" w:author="WA" w:date="2025-08-21T10:51:00Z" w16du:dateUtc="2025-08-21T02:51:00Z">
        <w:r>
          <w:t>provider</w:t>
        </w:r>
      </w:ins>
      <w:del w:id="349" w:author="WA" w:date="2025-08-21T10:51:00Z" w16du:dateUtc="2025-08-21T02:51:00Z">
        <w:r w:rsidR="00A36AE8">
          <w:delText>training organisation</w:delText>
        </w:r>
      </w:del>
      <w:r w:rsidR="00A36AE8">
        <w:t xml:space="preserve"> must ensure any a</w:t>
      </w:r>
      <w:r w:rsidR="003644D7">
        <w:t>dvertisement</w:t>
      </w:r>
      <w:r w:rsidR="00A36AE8">
        <w:t>s</w:t>
      </w:r>
      <w:r w:rsidR="003644D7">
        <w:t xml:space="preserve"> or marketing material</w:t>
      </w:r>
      <w:r w:rsidR="00A36AE8">
        <w:t>s</w:t>
      </w:r>
      <w:r w:rsidR="003644D7">
        <w:t xml:space="preserve"> published or disseminated by </w:t>
      </w:r>
      <w:r w:rsidR="00A36AE8">
        <w:t xml:space="preserve">the </w:t>
      </w:r>
      <w:ins w:id="350" w:author="WA" w:date="2025-08-21T10:51:00Z" w16du:dateUtc="2025-08-21T02:51:00Z">
        <w:r>
          <w:t>provider</w:t>
        </w:r>
      </w:ins>
      <w:del w:id="351" w:author="WA" w:date="2025-08-21T10:51:00Z" w16du:dateUtc="2025-08-21T02:51:00Z">
        <w:r w:rsidR="00A36AE8">
          <w:delText>organisation</w:delText>
        </w:r>
      </w:del>
      <w:r w:rsidR="00682232">
        <w:t xml:space="preserve">, </w:t>
      </w:r>
      <w:r w:rsidR="00A36AE8">
        <w:t>a third party</w:t>
      </w:r>
      <w:r w:rsidR="00682232">
        <w:t xml:space="preserve"> or an </w:t>
      </w:r>
      <w:r w:rsidR="00682232" w:rsidRPr="008472BA">
        <w:t xml:space="preserve">expert engaged by the </w:t>
      </w:r>
      <w:ins w:id="352" w:author="WA" w:date="2025-08-21T10:51:00Z" w16du:dateUtc="2025-08-21T02:51:00Z">
        <w:r>
          <w:t>provider</w:t>
        </w:r>
      </w:ins>
      <w:del w:id="353" w:author="WA" w:date="2025-08-21T10:51:00Z" w16du:dateUtc="2025-08-21T02:51:00Z">
        <w:r w:rsidR="00682232" w:rsidRPr="008472BA">
          <w:delText>organisation</w:delText>
        </w:r>
      </w:del>
      <w:r w:rsidR="00A36AE8">
        <w:t>:</w:t>
      </w:r>
    </w:p>
    <w:p w14:paraId="6C4F39BF" w14:textId="18D3C9E7" w:rsidR="00A36AE8" w:rsidRDefault="00A36AE8" w:rsidP="00011232">
      <w:pPr>
        <w:pStyle w:val="subsection"/>
        <w:numPr>
          <w:ilvl w:val="1"/>
          <w:numId w:val="6"/>
        </w:numPr>
      </w:pPr>
      <w:r>
        <w:t xml:space="preserve">include the </w:t>
      </w:r>
      <w:ins w:id="354" w:author="WA" w:date="2025-08-21T10:51:00Z" w16du:dateUtc="2025-08-21T02:51:00Z">
        <w:r w:rsidR="00347773">
          <w:t>provider</w:t>
        </w:r>
        <w:r>
          <w:t>’s</w:t>
        </w:r>
      </w:ins>
      <w:del w:id="355" w:author="WA" w:date="2025-08-21T10:51:00Z" w16du:dateUtc="2025-08-21T02:51:00Z">
        <w:r>
          <w:delText>organisation’s</w:delText>
        </w:r>
      </w:del>
      <w:r>
        <w:t xml:space="preserve"> registration code or a link to the part of the National Register where the </w:t>
      </w:r>
      <w:ins w:id="356" w:author="WA" w:date="2025-08-21T10:51:00Z" w16du:dateUtc="2025-08-21T02:51:00Z">
        <w:r w:rsidR="00347773">
          <w:t>provider</w:t>
        </w:r>
        <w:r>
          <w:t>’s</w:t>
        </w:r>
      </w:ins>
      <w:del w:id="357" w:author="WA" w:date="2025-08-21T10:51:00Z" w16du:dateUtc="2025-08-21T02:51:00Z">
        <w:r>
          <w:delText>organisation’s</w:delText>
        </w:r>
      </w:del>
      <w:r>
        <w:t xml:space="preserve"> registration code </w:t>
      </w:r>
      <w:r w:rsidR="00EF04DF">
        <w:t>is located</w:t>
      </w:r>
      <w:r>
        <w:t>;</w:t>
      </w:r>
    </w:p>
    <w:p w14:paraId="6E054D0D" w14:textId="5308A677" w:rsidR="005E03E2" w:rsidRDefault="0050202C" w:rsidP="00011232">
      <w:pPr>
        <w:pStyle w:val="subsection"/>
        <w:numPr>
          <w:ilvl w:val="1"/>
          <w:numId w:val="6"/>
        </w:numPr>
      </w:pPr>
      <w:r>
        <w:t xml:space="preserve">where the advertisements or marketing materials refer to the </w:t>
      </w:r>
      <w:ins w:id="358" w:author="WA" w:date="2025-08-21T10:51:00Z" w16du:dateUtc="2025-08-21T02:51:00Z">
        <w:r w:rsidR="00347773">
          <w:t>provider</w:t>
        </w:r>
        <w:r>
          <w:t>’s</w:t>
        </w:r>
      </w:ins>
      <w:del w:id="359" w:author="WA" w:date="2025-08-21T10:51:00Z" w16du:dateUtc="2025-08-21T02:51:00Z">
        <w:r>
          <w:delText>organisation’s</w:delText>
        </w:r>
      </w:del>
      <w:r>
        <w:t xml:space="preserve"> services –</w:t>
      </w:r>
      <w:r w:rsidR="00B17F64">
        <w:t xml:space="preserve"> </w:t>
      </w:r>
      <w:r>
        <w:t>accurately represen</w:t>
      </w:r>
      <w:r w:rsidR="00B17F64">
        <w:t>t</w:t>
      </w:r>
      <w:r w:rsidR="00B17F64" w:rsidRPr="00B17F64">
        <w:t xml:space="preserve"> </w:t>
      </w:r>
      <w:r w:rsidR="00B17F64">
        <w:t>those services</w:t>
      </w:r>
      <w:r w:rsidR="004B3676">
        <w:t xml:space="preserve">, including by </w:t>
      </w:r>
      <w:r w:rsidR="00C4062E">
        <w:t>distinguishing</w:t>
      </w:r>
      <w:r w:rsidR="004B3676">
        <w:t xml:space="preserve"> </w:t>
      </w:r>
      <w:r w:rsidR="00C4062E">
        <w:t>the types of</w:t>
      </w:r>
      <w:r w:rsidR="004B3676">
        <w:t xml:space="preserve"> training </w:t>
      </w:r>
      <w:r w:rsidR="009F490F">
        <w:t>and</w:t>
      </w:r>
      <w:r w:rsidR="004B3676">
        <w:t xml:space="preserve"> </w:t>
      </w:r>
      <w:r w:rsidR="00C4062E">
        <w:t>assessment</w:t>
      </w:r>
      <w:r w:rsidR="004B3676" w:rsidRPr="004B3676">
        <w:t xml:space="preserve"> </w:t>
      </w:r>
      <w:r w:rsidR="00C4062E">
        <w:t xml:space="preserve">that </w:t>
      </w:r>
      <w:r w:rsidR="004B3676">
        <w:t>will result in the</w:t>
      </w:r>
      <w:r w:rsidR="004B3676" w:rsidRPr="004B3676">
        <w:t xml:space="preserve"> issuance of AQF certification documentation</w:t>
      </w:r>
      <w:r w:rsidR="00C4062E">
        <w:t xml:space="preserve"> </w:t>
      </w:r>
      <w:r w:rsidR="00C20D7D" w:rsidRPr="00C20D7D">
        <w:t xml:space="preserve">from any other training and assessment delivered by the </w:t>
      </w:r>
      <w:ins w:id="360" w:author="WA" w:date="2025-08-21T10:51:00Z" w16du:dateUtc="2025-08-21T02:51:00Z">
        <w:r w:rsidR="00347773">
          <w:t>provider</w:t>
        </w:r>
      </w:ins>
      <w:del w:id="361" w:author="WA" w:date="2025-08-21T10:51:00Z" w16du:dateUtc="2025-08-21T02:51:00Z">
        <w:r w:rsidR="00C20D7D" w:rsidRPr="00C20D7D">
          <w:delText>organisation</w:delText>
        </w:r>
      </w:del>
      <w:r w:rsidR="00C20D7D" w:rsidRPr="00C20D7D">
        <w:t xml:space="preserve"> or a third party</w:t>
      </w:r>
      <w:r>
        <w:t>;</w:t>
      </w:r>
    </w:p>
    <w:p w14:paraId="058C9653" w14:textId="75AEABA1" w:rsidR="0050202C" w:rsidRDefault="0050202C" w:rsidP="00011232">
      <w:pPr>
        <w:pStyle w:val="subsection"/>
        <w:numPr>
          <w:ilvl w:val="1"/>
          <w:numId w:val="6"/>
        </w:numPr>
      </w:pPr>
      <w:r w:rsidRPr="005E03E2">
        <w:t xml:space="preserve">include </w:t>
      </w:r>
      <w:r>
        <w:t xml:space="preserve">accurate information </w:t>
      </w:r>
      <w:r w:rsidR="0080553A">
        <w:t>regarding</w:t>
      </w:r>
      <w:r w:rsidRPr="005E03E2">
        <w:t xml:space="preserve"> any financial support arrangements </w:t>
      </w:r>
      <w:r>
        <w:t xml:space="preserve">available in respect of the services </w:t>
      </w:r>
      <w:r w:rsidR="00B17F64">
        <w:t>referred to in</w:t>
      </w:r>
      <w:r>
        <w:t xml:space="preserve"> the advertisements or marketing materials;</w:t>
      </w:r>
      <w:r w:rsidR="003E2717">
        <w:t xml:space="preserve"> and</w:t>
      </w:r>
    </w:p>
    <w:p w14:paraId="68194447" w14:textId="48BBD5F0" w:rsidR="0050202C" w:rsidRDefault="0050202C" w:rsidP="00011232">
      <w:pPr>
        <w:pStyle w:val="subsection"/>
        <w:numPr>
          <w:ilvl w:val="1"/>
          <w:numId w:val="6"/>
        </w:numPr>
      </w:pPr>
      <w:r>
        <w:t xml:space="preserve">do not refer to </w:t>
      </w:r>
      <w:r w:rsidR="00D95A97">
        <w:t xml:space="preserve">or imply a connection with </w:t>
      </w:r>
      <w:r>
        <w:t>another person unless the consent of that person has been obtained.</w:t>
      </w:r>
    </w:p>
    <w:p w14:paraId="1B3BF8C8" w14:textId="315527FA" w:rsidR="0050202C" w:rsidRDefault="0050202C" w:rsidP="00463B7B">
      <w:pPr>
        <w:pStyle w:val="subsection"/>
        <w:ind w:left="2155" w:hanging="1021"/>
      </w:pPr>
      <w:r>
        <w:rPr>
          <w:sz w:val="18"/>
          <w:szCs w:val="18"/>
        </w:rPr>
        <w:t xml:space="preserve">Note: </w:t>
      </w:r>
      <w:r>
        <w:rPr>
          <w:sz w:val="18"/>
          <w:szCs w:val="18"/>
        </w:rPr>
        <w:tab/>
      </w:r>
      <w:del w:id="362" w:author="WA" w:date="2025-08-21T10:51:00Z" w16du:dateUtc="2025-08-21T02:51:00Z">
        <w:r w:rsidR="0080553A">
          <w:rPr>
            <w:sz w:val="18"/>
            <w:szCs w:val="18"/>
          </w:rPr>
          <w:delText xml:space="preserve">Section 2C of the </w:delText>
        </w:r>
        <w:r w:rsidR="0080553A" w:rsidRPr="004B3676">
          <w:rPr>
            <w:i/>
            <w:iCs/>
            <w:sz w:val="18"/>
            <w:szCs w:val="18"/>
          </w:rPr>
          <w:delText>Acts Interpretation Act 1901</w:delText>
        </w:r>
        <w:r w:rsidR="0080553A">
          <w:rPr>
            <w:sz w:val="18"/>
            <w:szCs w:val="18"/>
          </w:rPr>
          <w:delText xml:space="preserve"> provides that </w:delText>
        </w:r>
      </w:del>
      <w:r w:rsidR="0080553A">
        <w:rPr>
          <w:sz w:val="18"/>
          <w:szCs w:val="18"/>
        </w:rPr>
        <w:t xml:space="preserve">the term “person” </w:t>
      </w:r>
      <w:r w:rsidR="0080553A" w:rsidRPr="0080553A">
        <w:rPr>
          <w:sz w:val="18"/>
          <w:szCs w:val="18"/>
        </w:rPr>
        <w:t>include</w:t>
      </w:r>
      <w:r w:rsidR="0080553A">
        <w:rPr>
          <w:sz w:val="18"/>
          <w:szCs w:val="18"/>
        </w:rPr>
        <w:t>s</w:t>
      </w:r>
      <w:r w:rsidR="0080553A" w:rsidRPr="0080553A">
        <w:rPr>
          <w:sz w:val="18"/>
          <w:szCs w:val="18"/>
        </w:rPr>
        <w:t xml:space="preserve"> a </w:t>
      </w:r>
      <w:ins w:id="363" w:author="WA" w:date="2025-08-21T10:51:00Z" w16du:dateUtc="2025-08-21T02:51:00Z">
        <w:r w:rsidR="0067445B" w:rsidRPr="0067445B">
          <w:rPr>
            <w:sz w:val="18"/>
            <w:szCs w:val="18"/>
          </w:rPr>
          <w:t xml:space="preserve">public </w:t>
        </w:r>
      </w:ins>
      <w:r w:rsidR="0080553A" w:rsidRPr="0080553A">
        <w:rPr>
          <w:sz w:val="18"/>
          <w:szCs w:val="18"/>
        </w:rPr>
        <w:t>body</w:t>
      </w:r>
      <w:ins w:id="364" w:author="WA" w:date="2025-08-21T10:51:00Z" w16du:dateUtc="2025-08-21T02:51:00Z">
        <w:r w:rsidR="0067445B" w:rsidRPr="0067445B">
          <w:rPr>
            <w:sz w:val="18"/>
            <w:szCs w:val="18"/>
          </w:rPr>
          <w:t>, company,</w:t>
        </w:r>
      </w:ins>
      <w:del w:id="365" w:author="WA" w:date="2025-08-21T10:51:00Z" w16du:dateUtc="2025-08-21T02:51:00Z">
        <w:r w:rsidR="0080553A" w:rsidRPr="0080553A">
          <w:rPr>
            <w:sz w:val="18"/>
            <w:szCs w:val="18"/>
          </w:rPr>
          <w:delText xml:space="preserve"> politic</w:delText>
        </w:r>
      </w:del>
      <w:r w:rsidR="0080553A" w:rsidRPr="0080553A">
        <w:rPr>
          <w:sz w:val="18"/>
          <w:szCs w:val="18"/>
        </w:rPr>
        <w:t xml:space="preserve"> or </w:t>
      </w:r>
      <w:ins w:id="366" w:author="WA" w:date="2025-08-21T10:51:00Z" w16du:dateUtc="2025-08-21T02:51:00Z">
        <w:r w:rsidR="0067445B" w:rsidRPr="0067445B">
          <w:rPr>
            <w:sz w:val="18"/>
            <w:szCs w:val="18"/>
          </w:rPr>
          <w:t xml:space="preserve">association or body of persons, </w:t>
        </w:r>
      </w:ins>
      <w:r w:rsidR="0080553A" w:rsidRPr="0080553A">
        <w:rPr>
          <w:sz w:val="18"/>
          <w:szCs w:val="18"/>
        </w:rPr>
        <w:t xml:space="preserve">corporate </w:t>
      </w:r>
      <w:ins w:id="367" w:author="WA" w:date="2025-08-21T10:51:00Z" w16du:dateUtc="2025-08-21T02:51:00Z">
        <w:r w:rsidR="0067445B" w:rsidRPr="0067445B">
          <w:rPr>
            <w:sz w:val="18"/>
            <w:szCs w:val="18"/>
          </w:rPr>
          <w:t>or unincorporate</w:t>
        </w:r>
      </w:ins>
      <w:del w:id="368" w:author="WA" w:date="2025-08-21T10:51:00Z" w16du:dateUtc="2025-08-21T02:51:00Z">
        <w:r w:rsidR="0080553A" w:rsidRPr="0080553A">
          <w:rPr>
            <w:sz w:val="18"/>
            <w:szCs w:val="18"/>
          </w:rPr>
          <w:delText>as well as an individual</w:delText>
        </w:r>
      </w:del>
      <w:r>
        <w:rPr>
          <w:sz w:val="18"/>
          <w:szCs w:val="18"/>
        </w:rPr>
        <w:t>.</w:t>
      </w:r>
    </w:p>
    <w:p w14:paraId="6792EB94" w14:textId="2621FD82" w:rsidR="0050202C" w:rsidRDefault="0050202C" w:rsidP="00011232">
      <w:pPr>
        <w:pStyle w:val="subsection"/>
        <w:numPr>
          <w:ilvl w:val="0"/>
          <w:numId w:val="6"/>
        </w:numPr>
      </w:pPr>
      <w:r>
        <w:t xml:space="preserve">Where the advertisements or marketing materials refer to a training product, </w:t>
      </w:r>
      <w:ins w:id="369" w:author="WA" w:date="2025-08-21T10:51:00Z" w16du:dateUtc="2025-08-21T02:51:00Z">
        <w:r w:rsidR="00347773">
          <w:t>a WA</w:t>
        </w:r>
      </w:ins>
      <w:del w:id="370" w:author="WA" w:date="2025-08-21T10:51:00Z" w16du:dateUtc="2025-08-21T02:51:00Z">
        <w:r w:rsidR="00986C90">
          <w:delText>an</w:delText>
        </w:r>
        <w:r>
          <w:delText xml:space="preserve"> NVR</w:delText>
        </w:r>
      </w:del>
      <w:r>
        <w:t xml:space="preserve"> registered </w:t>
      </w:r>
      <w:ins w:id="371" w:author="WA" w:date="2025-08-21T10:51:00Z" w16du:dateUtc="2025-08-21T02:51:00Z">
        <w:r w:rsidR="00347773">
          <w:t>provider</w:t>
        </w:r>
      </w:ins>
      <w:del w:id="372" w:author="WA" w:date="2025-08-21T10:51:00Z" w16du:dateUtc="2025-08-21T02:51:00Z">
        <w:r>
          <w:delText>training organisation</w:delText>
        </w:r>
      </w:del>
      <w:r>
        <w:t xml:space="preserve"> must ensure </w:t>
      </w:r>
      <w:r w:rsidR="008728A9">
        <w:t>the</w:t>
      </w:r>
      <w:r w:rsidR="008728A9" w:rsidRPr="00A36AE8">
        <w:t xml:space="preserve"> </w:t>
      </w:r>
      <w:r w:rsidR="008728A9">
        <w:t>advertisements or marketing materials</w:t>
      </w:r>
      <w:r>
        <w:t>:</w:t>
      </w:r>
    </w:p>
    <w:p w14:paraId="4B0BD341" w14:textId="49997B2E" w:rsidR="00A36AE8" w:rsidRDefault="00A36AE8" w:rsidP="00011232">
      <w:pPr>
        <w:pStyle w:val="subsection"/>
        <w:numPr>
          <w:ilvl w:val="1"/>
          <w:numId w:val="6"/>
        </w:numPr>
      </w:pPr>
      <w:r>
        <w:t xml:space="preserve">include the </w:t>
      </w:r>
      <w:r w:rsidRPr="00A36AE8">
        <w:t xml:space="preserve">code and title </w:t>
      </w:r>
      <w:r>
        <w:t xml:space="preserve">of the </w:t>
      </w:r>
      <w:r w:rsidRPr="00A36AE8">
        <w:t>training product as published on the National Register</w:t>
      </w:r>
      <w:r>
        <w:t xml:space="preserve">; </w:t>
      </w:r>
    </w:p>
    <w:p w14:paraId="123583E6" w14:textId="0107378D" w:rsidR="005F311C" w:rsidRDefault="005F311C" w:rsidP="00011232">
      <w:pPr>
        <w:pStyle w:val="subsection"/>
        <w:numPr>
          <w:ilvl w:val="1"/>
          <w:numId w:val="6"/>
        </w:numPr>
      </w:pPr>
      <w:r w:rsidRPr="005F311C">
        <w:t xml:space="preserve">accurately represent the training products on </w:t>
      </w:r>
      <w:r>
        <w:t xml:space="preserve">the </w:t>
      </w:r>
      <w:ins w:id="373" w:author="WA" w:date="2025-08-21T10:51:00Z" w16du:dateUtc="2025-08-21T02:51:00Z">
        <w:r w:rsidR="00347773">
          <w:t>provider</w:t>
        </w:r>
        <w:r>
          <w:t>’s</w:t>
        </w:r>
      </w:ins>
      <w:del w:id="374" w:author="WA" w:date="2025-08-21T10:51:00Z" w16du:dateUtc="2025-08-21T02:51:00Z">
        <w:r>
          <w:delText>organisation’s</w:delText>
        </w:r>
      </w:del>
      <w:r w:rsidRPr="005F311C">
        <w:t xml:space="preserve"> scope of registration</w:t>
      </w:r>
      <w:r>
        <w:t>;</w:t>
      </w:r>
      <w:r w:rsidRPr="005F311C">
        <w:t xml:space="preserve"> </w:t>
      </w:r>
    </w:p>
    <w:p w14:paraId="199C3889" w14:textId="0CEACF1A" w:rsidR="0050202C" w:rsidRDefault="005F311C" w:rsidP="00011232">
      <w:pPr>
        <w:pStyle w:val="subsection"/>
        <w:numPr>
          <w:ilvl w:val="1"/>
          <w:numId w:val="6"/>
        </w:numPr>
      </w:pPr>
      <w:r w:rsidRPr="005F311C">
        <w:t xml:space="preserve">only </w:t>
      </w:r>
      <w:r>
        <w:t>refer to</w:t>
      </w:r>
      <w:r w:rsidRPr="005F311C">
        <w:t xml:space="preserve"> a training product that is no longer current while it remains on</w:t>
      </w:r>
      <w:r>
        <w:t xml:space="preserve"> the </w:t>
      </w:r>
      <w:ins w:id="375" w:author="WA" w:date="2025-08-21T10:51:00Z" w16du:dateUtc="2025-08-21T02:51:00Z">
        <w:r w:rsidR="00347773">
          <w:t>provider</w:t>
        </w:r>
        <w:r>
          <w:t>’s</w:t>
        </w:r>
      </w:ins>
      <w:del w:id="376" w:author="WA" w:date="2025-08-21T10:51:00Z" w16du:dateUtc="2025-08-21T02:51:00Z">
        <w:r>
          <w:delText>organisation’s</w:delText>
        </w:r>
      </w:del>
      <w:r w:rsidRPr="005F311C">
        <w:t xml:space="preserve"> scope </w:t>
      </w:r>
      <w:r>
        <w:t xml:space="preserve">of registration </w:t>
      </w:r>
      <w:r w:rsidRPr="005F311C">
        <w:t>and new enrolments are permitted</w:t>
      </w:r>
      <w:r w:rsidR="0050202C">
        <w:t>;</w:t>
      </w:r>
      <w:r w:rsidR="004C41FB">
        <w:t xml:space="preserve"> and</w:t>
      </w:r>
      <w:r w:rsidR="008728A9">
        <w:t xml:space="preserve"> </w:t>
      </w:r>
    </w:p>
    <w:p w14:paraId="273D1F87" w14:textId="4190F7E7" w:rsidR="004B3676" w:rsidRPr="0080553A" w:rsidRDefault="008728A9" w:rsidP="00011232">
      <w:pPr>
        <w:pStyle w:val="subsection"/>
        <w:numPr>
          <w:ilvl w:val="1"/>
          <w:numId w:val="6"/>
        </w:numPr>
      </w:pPr>
      <w:r>
        <w:t>only represent</w:t>
      </w:r>
      <w:r w:rsidR="0050202C">
        <w:t xml:space="preserve"> </w:t>
      </w:r>
      <w:r w:rsidR="005E03E2">
        <w:t xml:space="preserve">that </w:t>
      </w:r>
      <w:r w:rsidR="0050202C">
        <w:t>completion of a</w:t>
      </w:r>
      <w:r w:rsidR="005E03E2">
        <w:t xml:space="preserve"> training product will </w:t>
      </w:r>
      <w:r w:rsidR="0050202C">
        <w:t>lead to a</w:t>
      </w:r>
      <w:r w:rsidR="005E03E2">
        <w:t xml:space="preserve"> licensed or regulated outcome</w:t>
      </w:r>
      <w:r>
        <w:t xml:space="preserve"> where this has been confirmed by the </w:t>
      </w:r>
      <w:r w:rsidR="00E81C51">
        <w:t xml:space="preserve">relevant </w:t>
      </w:r>
      <w:r w:rsidR="00237482">
        <w:t>industry regulator.</w:t>
      </w:r>
    </w:p>
    <w:p w14:paraId="725D2198" w14:textId="04E6DCA0" w:rsidR="008728A9" w:rsidRDefault="004B19F6" w:rsidP="00E26EC3">
      <w:pPr>
        <w:pStyle w:val="ListParagraph"/>
        <w:numPr>
          <w:ilvl w:val="0"/>
          <w:numId w:val="6"/>
        </w:numPr>
        <w:spacing w:line="240" w:lineRule="auto"/>
      </w:pPr>
      <w:r>
        <w:br w:type="page"/>
      </w:r>
      <w:r w:rsidR="0080553A">
        <w:lastRenderedPageBreak/>
        <w:t>W</w:t>
      </w:r>
      <w:r w:rsidR="00831A9F">
        <w:t xml:space="preserve">here advertisements or marketing materials refer </w:t>
      </w:r>
      <w:r w:rsidR="005E03E2">
        <w:t xml:space="preserve">to services that </w:t>
      </w:r>
      <w:ins w:id="377" w:author="WA" w:date="2025-08-21T10:51:00Z" w16du:dateUtc="2025-08-21T02:51:00Z">
        <w:r w:rsidR="00347773">
          <w:t>a WA</w:t>
        </w:r>
      </w:ins>
      <w:del w:id="378" w:author="WA" w:date="2025-08-21T10:51:00Z" w16du:dateUtc="2025-08-21T02:51:00Z">
        <w:r w:rsidR="00986C90">
          <w:delText>an</w:delText>
        </w:r>
        <w:r w:rsidR="005E03E2">
          <w:delText xml:space="preserve"> </w:delText>
        </w:r>
        <w:r w:rsidR="0080553A">
          <w:delText>NVR</w:delText>
        </w:r>
      </w:del>
      <w:r w:rsidR="0080553A">
        <w:t xml:space="preserve"> registered </w:t>
      </w:r>
      <w:ins w:id="379" w:author="WA" w:date="2025-08-21T10:51:00Z" w16du:dateUtc="2025-08-21T02:51:00Z">
        <w:r w:rsidR="00347773">
          <w:t>provider</w:t>
        </w:r>
      </w:ins>
      <w:del w:id="380" w:author="WA" w:date="2025-08-21T10:51:00Z" w16du:dateUtc="2025-08-21T02:51:00Z">
        <w:r w:rsidR="0080553A">
          <w:delText xml:space="preserve">training </w:delText>
        </w:r>
        <w:r w:rsidR="005E03E2">
          <w:delText>organisation</w:delText>
        </w:r>
      </w:del>
      <w:r w:rsidR="005E03E2">
        <w:t xml:space="preserve"> has engaged a</w:t>
      </w:r>
      <w:r w:rsidR="00DB6738">
        <w:t>n expert or</w:t>
      </w:r>
      <w:r w:rsidR="005E03E2">
        <w:t xml:space="preserve"> third party to deliver</w:t>
      </w:r>
      <w:r w:rsidR="00F97C56">
        <w:t xml:space="preserve"> –</w:t>
      </w:r>
      <w:r w:rsidR="0080553A">
        <w:t xml:space="preserve"> the </w:t>
      </w:r>
      <w:ins w:id="381" w:author="WA" w:date="2025-08-21T10:51:00Z" w16du:dateUtc="2025-08-21T02:51:00Z">
        <w:r w:rsidR="00347773">
          <w:t>provider</w:t>
        </w:r>
      </w:ins>
      <w:del w:id="382" w:author="WA" w:date="2025-08-21T10:51:00Z" w16du:dateUtc="2025-08-21T02:51:00Z">
        <w:r w:rsidR="0080553A">
          <w:delText>organisation</w:delText>
        </w:r>
      </w:del>
      <w:r w:rsidR="0080553A">
        <w:t xml:space="preserve"> must ensure </w:t>
      </w:r>
      <w:r w:rsidR="008728A9">
        <w:t xml:space="preserve">the advertisements or marketing materials identify which services will be delivered by the </w:t>
      </w:r>
      <w:r w:rsidR="009F490F">
        <w:t xml:space="preserve">expert or </w:t>
      </w:r>
      <w:r w:rsidR="008728A9">
        <w:t>third party, including where a</w:t>
      </w:r>
      <w:r w:rsidR="009F490F">
        <w:t>n expert or</w:t>
      </w:r>
      <w:r w:rsidR="008728A9">
        <w:t xml:space="preserve"> third party is:</w:t>
      </w:r>
    </w:p>
    <w:p w14:paraId="0E9665B3" w14:textId="27AAA810" w:rsidR="008728A9" w:rsidRDefault="00F97C56" w:rsidP="00011232">
      <w:pPr>
        <w:pStyle w:val="subsection"/>
        <w:numPr>
          <w:ilvl w:val="1"/>
          <w:numId w:val="6"/>
        </w:numPr>
      </w:pPr>
      <w:r w:rsidRPr="00F97C56">
        <w:t xml:space="preserve">recruiting prospective VET students on behalf of the </w:t>
      </w:r>
      <w:ins w:id="383" w:author="WA" w:date="2025-08-21T10:51:00Z" w16du:dateUtc="2025-08-21T02:51:00Z">
        <w:r w:rsidR="00347773">
          <w:t>provider</w:t>
        </w:r>
      </w:ins>
      <w:del w:id="384" w:author="WA" w:date="2025-08-21T10:51:00Z" w16du:dateUtc="2025-08-21T02:51:00Z">
        <w:r w:rsidRPr="00F97C56">
          <w:delText>organisation</w:delText>
        </w:r>
      </w:del>
      <w:r w:rsidRPr="00F97C56">
        <w:t>; or</w:t>
      </w:r>
    </w:p>
    <w:p w14:paraId="0C14A985" w14:textId="58FE41A8" w:rsidR="00554826" w:rsidRPr="00B25306" w:rsidRDefault="008728A9" w:rsidP="00011232">
      <w:pPr>
        <w:pStyle w:val="subsection"/>
        <w:numPr>
          <w:ilvl w:val="1"/>
          <w:numId w:val="6"/>
        </w:numPr>
      </w:pPr>
      <w:r>
        <w:t xml:space="preserve">delivering training </w:t>
      </w:r>
      <w:r w:rsidR="009F490F">
        <w:t xml:space="preserve">and </w:t>
      </w:r>
      <w:r>
        <w:t xml:space="preserve">assessment on behalf of the </w:t>
      </w:r>
      <w:ins w:id="385" w:author="WA" w:date="2025-08-21T10:51:00Z" w16du:dateUtc="2025-08-21T02:51:00Z">
        <w:r w:rsidR="00347773">
          <w:t>provider</w:t>
        </w:r>
      </w:ins>
      <w:del w:id="386" w:author="WA" w:date="2025-08-21T10:51:00Z" w16du:dateUtc="2025-08-21T02:51:00Z">
        <w:r>
          <w:delText>organisation</w:delText>
        </w:r>
      </w:del>
      <w:r>
        <w:t xml:space="preserve">. </w:t>
      </w:r>
    </w:p>
    <w:p w14:paraId="796A0E78" w14:textId="71833DD8" w:rsidR="00C4062E" w:rsidRPr="006125E9" w:rsidRDefault="007D1E31" w:rsidP="007138FC">
      <w:pPr>
        <w:pStyle w:val="ActHead5"/>
      </w:pPr>
      <w:bookmarkStart w:id="387" w:name="_Toc192675036"/>
      <w:bookmarkStart w:id="388" w:name="_Toc206593636"/>
      <w:r>
        <w:t>8</w:t>
      </w:r>
      <w:r w:rsidR="00C4062E">
        <w:t xml:space="preserve">  Guarantees and inducements</w:t>
      </w:r>
      <w:bookmarkEnd w:id="387"/>
      <w:bookmarkEnd w:id="388"/>
    </w:p>
    <w:p w14:paraId="74BA0521" w14:textId="32F902BE" w:rsidR="00C4062E" w:rsidRDefault="00347773" w:rsidP="00461C2C">
      <w:pPr>
        <w:pStyle w:val="subsection"/>
        <w:ind w:left="1130" w:firstLine="0"/>
      </w:pPr>
      <w:ins w:id="389" w:author="WA" w:date="2025-08-21T10:51:00Z" w16du:dateUtc="2025-08-21T02:51:00Z">
        <w:r>
          <w:t>A WA</w:t>
        </w:r>
      </w:ins>
      <w:del w:id="390" w:author="WA" w:date="2025-08-21T10:51:00Z" w16du:dateUtc="2025-08-21T02:51:00Z">
        <w:r w:rsidR="00986C90">
          <w:delText>An</w:delText>
        </w:r>
        <w:r w:rsidR="00C4062E">
          <w:delText xml:space="preserve"> NVR</w:delText>
        </w:r>
      </w:del>
      <w:r w:rsidR="00C4062E">
        <w:t xml:space="preserve"> registered </w:t>
      </w:r>
      <w:ins w:id="391" w:author="WA" w:date="2025-08-21T10:51:00Z" w16du:dateUtc="2025-08-21T02:51:00Z">
        <w:r>
          <w:t>provider</w:t>
        </w:r>
      </w:ins>
      <w:del w:id="392" w:author="WA" w:date="2025-08-21T10:51:00Z" w16du:dateUtc="2025-08-21T02:51:00Z">
        <w:r w:rsidR="00C4062E">
          <w:delText>training organisation</w:delText>
        </w:r>
      </w:del>
      <w:r w:rsidR="00C4062E">
        <w:t xml:space="preserve"> must not make any verbal or written guarantees that a VET student:</w:t>
      </w:r>
    </w:p>
    <w:p w14:paraId="36FE21E4" w14:textId="5C763ECA" w:rsidR="00C4062E" w:rsidRDefault="00C4062E" w:rsidP="00011232">
      <w:pPr>
        <w:pStyle w:val="subsection"/>
        <w:numPr>
          <w:ilvl w:val="1"/>
          <w:numId w:val="8"/>
        </w:numPr>
      </w:pPr>
      <w:r>
        <w:t xml:space="preserve">will successfully complete a training product; </w:t>
      </w:r>
    </w:p>
    <w:p w14:paraId="27D2C2A3" w14:textId="77F00617" w:rsidR="00C4062E" w:rsidRDefault="00C4062E" w:rsidP="00011232">
      <w:pPr>
        <w:pStyle w:val="subsection"/>
        <w:numPr>
          <w:ilvl w:val="1"/>
          <w:numId w:val="8"/>
        </w:numPr>
      </w:pPr>
      <w:r>
        <w:t xml:space="preserve">can complete a training product in a manner which is inconsistent with any of the requirements set out in </w:t>
      </w:r>
      <w:ins w:id="393" w:author="WA" w:date="2025-08-21T10:51:00Z" w16du:dateUtc="2025-08-21T02:51:00Z">
        <w:r w:rsidR="00EA75BE">
          <w:t>this</w:t>
        </w:r>
      </w:ins>
      <w:del w:id="394" w:author="WA" w:date="2025-08-21T10:51:00Z" w16du:dateUtc="2025-08-21T02:51:00Z">
        <w:r>
          <w:delText>an</w:delText>
        </w:r>
      </w:del>
      <w:r>
        <w:t xml:space="preserve"> instrument </w:t>
      </w:r>
      <w:ins w:id="395" w:author="WA" w:date="2025-08-21T10:51:00Z" w16du:dateUtc="2025-08-21T02:51:00Z">
        <w:r w:rsidR="00EA75BE">
          <w:t>or</w:t>
        </w:r>
      </w:ins>
      <w:del w:id="396" w:author="WA" w:date="2025-08-21T10:51:00Z" w16du:dateUtc="2025-08-21T02:51:00Z">
        <w:r>
          <w:delText>made under section 185 of</w:delText>
        </w:r>
      </w:del>
      <w:r>
        <w:t xml:space="preserve"> the </w:t>
      </w:r>
      <w:ins w:id="397" w:author="WA" w:date="2025-08-21T10:51:00Z" w16du:dateUtc="2025-08-21T02:51:00Z">
        <w:r w:rsidR="00EA75BE">
          <w:t>outcome standards</w:t>
        </w:r>
      </w:ins>
      <w:del w:id="398" w:author="WA" w:date="2025-08-21T10:51:00Z" w16du:dateUtc="2025-08-21T02:51:00Z">
        <w:r>
          <w:delText>Act, as in force from time to time</w:delText>
        </w:r>
      </w:del>
      <w:r>
        <w:t xml:space="preserve">; </w:t>
      </w:r>
      <w:r w:rsidR="005F3944">
        <w:t>or</w:t>
      </w:r>
    </w:p>
    <w:p w14:paraId="577E9F63" w14:textId="4E26AB59" w:rsidR="00C4062E" w:rsidRDefault="00C4062E" w:rsidP="00011232">
      <w:pPr>
        <w:pStyle w:val="subsection"/>
        <w:numPr>
          <w:ilvl w:val="1"/>
          <w:numId w:val="8"/>
        </w:numPr>
      </w:pPr>
      <w:r>
        <w:t>will obtain a particular employment outcome</w:t>
      </w:r>
      <w:r w:rsidR="005F3944">
        <w:t>,</w:t>
      </w:r>
      <w:r>
        <w:t xml:space="preserve"> where obtaining such an employment outcome is not within the </w:t>
      </w:r>
      <w:ins w:id="399" w:author="WA" w:date="2025-08-21T10:51:00Z" w16du:dateUtc="2025-08-21T02:51:00Z">
        <w:r w:rsidR="00347773">
          <w:t>provider</w:t>
        </w:r>
        <w:r>
          <w:t>’s</w:t>
        </w:r>
      </w:ins>
      <w:del w:id="400" w:author="WA" w:date="2025-08-21T10:51:00Z" w16du:dateUtc="2025-08-21T02:51:00Z">
        <w:r>
          <w:delText>organisation’s</w:delText>
        </w:r>
      </w:del>
      <w:r>
        <w:t xml:space="preserve"> control.</w:t>
      </w:r>
    </w:p>
    <w:p w14:paraId="6C2F48AE" w14:textId="72D4B844" w:rsidR="008F7A78" w:rsidRPr="006125E9" w:rsidRDefault="008F7A78" w:rsidP="007138FC">
      <w:pPr>
        <w:pStyle w:val="ActHead3"/>
        <w:rPr>
          <w:bCs/>
          <w:szCs w:val="28"/>
        </w:rPr>
      </w:pPr>
      <w:bookmarkStart w:id="401" w:name="_Toc192675037"/>
      <w:bookmarkStart w:id="402" w:name="_Toc206593637"/>
      <w:r w:rsidRPr="006125E9">
        <w:rPr>
          <w:bCs/>
          <w:szCs w:val="28"/>
        </w:rPr>
        <w:t xml:space="preserve">Division </w:t>
      </w:r>
      <w:r>
        <w:rPr>
          <w:bCs/>
          <w:szCs w:val="28"/>
        </w:rPr>
        <w:t>2</w:t>
      </w:r>
      <w:r w:rsidRPr="006125E9">
        <w:rPr>
          <w:bCs/>
          <w:szCs w:val="28"/>
        </w:rPr>
        <w:t xml:space="preserve"> – </w:t>
      </w:r>
      <w:r>
        <w:rPr>
          <w:bCs/>
          <w:szCs w:val="28"/>
        </w:rPr>
        <w:t>Integrity of Nationally Recognised Training Products</w:t>
      </w:r>
      <w:bookmarkEnd w:id="401"/>
      <w:bookmarkEnd w:id="402"/>
      <w:r w:rsidRPr="006125E9">
        <w:rPr>
          <w:bCs/>
          <w:szCs w:val="28"/>
        </w:rPr>
        <w:t xml:space="preserve"> </w:t>
      </w:r>
    </w:p>
    <w:p w14:paraId="6D042861" w14:textId="75F681B7" w:rsidR="008F7A78" w:rsidRPr="006125E9" w:rsidRDefault="0040576E" w:rsidP="00B3403B">
      <w:pPr>
        <w:pStyle w:val="ActHead5"/>
      </w:pPr>
      <w:bookmarkStart w:id="403" w:name="_Toc192675038"/>
      <w:bookmarkStart w:id="404" w:name="_Toc206593638"/>
      <w:r>
        <w:t>9</w:t>
      </w:r>
      <w:r w:rsidR="008F7A78" w:rsidRPr="006125E9">
        <w:t xml:space="preserve">  </w:t>
      </w:r>
      <w:r w:rsidR="00042DA9">
        <w:t xml:space="preserve">Issuance of </w:t>
      </w:r>
      <w:r w:rsidR="008F7A78">
        <w:t>AQF certification documentation</w:t>
      </w:r>
      <w:bookmarkEnd w:id="403"/>
      <w:bookmarkEnd w:id="404"/>
    </w:p>
    <w:p w14:paraId="5C975CFF" w14:textId="5D6E9D7B" w:rsidR="00986C90" w:rsidRDefault="005033D1" w:rsidP="00011232">
      <w:pPr>
        <w:pStyle w:val="subsection"/>
        <w:numPr>
          <w:ilvl w:val="0"/>
          <w:numId w:val="9"/>
        </w:numPr>
      </w:pPr>
      <w:r>
        <w:t xml:space="preserve"> </w:t>
      </w:r>
      <w:ins w:id="405" w:author="WA" w:date="2025-08-21T10:51:00Z" w16du:dateUtc="2025-08-21T02:51:00Z">
        <w:r w:rsidR="00347773">
          <w:t>A WA</w:t>
        </w:r>
      </w:ins>
      <w:del w:id="406" w:author="WA" w:date="2025-08-21T10:51:00Z" w16du:dateUtc="2025-08-21T02:51:00Z">
        <w:r w:rsidR="00986C90">
          <w:delText>An NVR</w:delText>
        </w:r>
      </w:del>
      <w:r w:rsidR="00986C90">
        <w:t xml:space="preserve"> registered </w:t>
      </w:r>
      <w:ins w:id="407" w:author="WA" w:date="2025-08-21T10:51:00Z" w16du:dateUtc="2025-08-21T02:51:00Z">
        <w:r w:rsidR="00347773">
          <w:t>provider</w:t>
        </w:r>
      </w:ins>
      <w:del w:id="408" w:author="WA" w:date="2025-08-21T10:51:00Z" w16du:dateUtc="2025-08-21T02:51:00Z">
        <w:r w:rsidR="00986C90">
          <w:delText>training organisation</w:delText>
        </w:r>
      </w:del>
      <w:r w:rsidR="00986C90">
        <w:t xml:space="preserve"> must not issue AQF certification documentation to any person unless the person is a VET student who the </w:t>
      </w:r>
      <w:ins w:id="409" w:author="WA" w:date="2025-08-21T10:51:00Z" w16du:dateUtc="2025-08-21T02:51:00Z">
        <w:r w:rsidR="00347773">
          <w:t>provider</w:t>
        </w:r>
      </w:ins>
      <w:del w:id="410" w:author="WA" w:date="2025-08-21T10:51:00Z" w16du:dateUtc="2025-08-21T02:51:00Z">
        <w:r w:rsidR="00986C90">
          <w:delText>organisation</w:delText>
        </w:r>
      </w:del>
      <w:r w:rsidR="00986C90">
        <w:t xml:space="preserve"> has assessed as meeting the requirements of the training product. </w:t>
      </w:r>
    </w:p>
    <w:p w14:paraId="46E7AEF7" w14:textId="126A3F70" w:rsidR="00FE4CF4" w:rsidRDefault="005033D1" w:rsidP="00011232">
      <w:pPr>
        <w:pStyle w:val="subsection"/>
        <w:numPr>
          <w:ilvl w:val="0"/>
          <w:numId w:val="9"/>
        </w:numPr>
      </w:pPr>
      <w:r>
        <w:t xml:space="preserve"> </w:t>
      </w:r>
      <w:r w:rsidR="00986C90">
        <w:t xml:space="preserve">Where </w:t>
      </w:r>
      <w:ins w:id="411" w:author="WA" w:date="2025-08-21T10:51:00Z" w16du:dateUtc="2025-08-21T02:51:00Z">
        <w:r w:rsidR="00347773">
          <w:t>a WA</w:t>
        </w:r>
      </w:ins>
      <w:del w:id="412" w:author="WA" w:date="2025-08-21T10:51:00Z" w16du:dateUtc="2025-08-21T02:51:00Z">
        <w:r w:rsidR="00986C90">
          <w:delText>an NVR</w:delText>
        </w:r>
      </w:del>
      <w:r w:rsidR="00986C90">
        <w:t xml:space="preserve"> registered </w:t>
      </w:r>
      <w:ins w:id="413" w:author="WA" w:date="2025-08-21T10:51:00Z" w16du:dateUtc="2025-08-21T02:51:00Z">
        <w:r w:rsidR="00347773">
          <w:t>provider</w:t>
        </w:r>
      </w:ins>
      <w:del w:id="414" w:author="WA" w:date="2025-08-21T10:51:00Z" w16du:dateUtc="2025-08-21T02:51:00Z">
        <w:r w:rsidR="00986C90">
          <w:delText>training organisation</w:delText>
        </w:r>
      </w:del>
      <w:r w:rsidR="00986C90">
        <w:t xml:space="preserve"> has assessed a VET student as meeting the requirements of the training product in accordance with subsection (1), the </w:t>
      </w:r>
      <w:ins w:id="415" w:author="WA" w:date="2025-08-21T10:51:00Z" w16du:dateUtc="2025-08-21T02:51:00Z">
        <w:r w:rsidR="00347773">
          <w:t>provider</w:t>
        </w:r>
      </w:ins>
      <w:del w:id="416" w:author="WA" w:date="2025-08-21T10:51:00Z" w16du:dateUtc="2025-08-21T02:51:00Z">
        <w:r w:rsidR="00986C90">
          <w:delText>organisation</w:delText>
        </w:r>
      </w:del>
      <w:r w:rsidR="00986C90">
        <w:t xml:space="preserve"> must ensure</w:t>
      </w:r>
      <w:r w:rsidR="00FE4CF4">
        <w:t xml:space="preserve"> the </w:t>
      </w:r>
      <w:r w:rsidR="00FE4CF4" w:rsidRPr="00FE4CF4">
        <w:t xml:space="preserve">AQF certification documentation is </w:t>
      </w:r>
      <w:r w:rsidR="001955A0" w:rsidRPr="001955A0">
        <w:t xml:space="preserve">issued </w:t>
      </w:r>
      <w:r w:rsidR="00FE4CF4">
        <w:t>to the VET student</w:t>
      </w:r>
      <w:r w:rsidR="00FE4CF4" w:rsidRPr="00FE4CF4">
        <w:t xml:space="preserve"> within 30 calendar days </w:t>
      </w:r>
      <w:r w:rsidR="00FE4CF4">
        <w:t>from the completion of the assessment, provided</w:t>
      </w:r>
      <w:r w:rsidR="00B2364D">
        <w:t xml:space="preserve"> the VET student</w:t>
      </w:r>
      <w:r w:rsidR="00FE4CF4">
        <w:t>:</w:t>
      </w:r>
    </w:p>
    <w:p w14:paraId="0A41D5ED" w14:textId="7123AE15" w:rsidR="00B2364D" w:rsidRPr="00B2364D" w:rsidRDefault="00B2364D" w:rsidP="00011232">
      <w:pPr>
        <w:pStyle w:val="subsection"/>
        <w:numPr>
          <w:ilvl w:val="1"/>
          <w:numId w:val="9"/>
        </w:numPr>
      </w:pPr>
      <w:r>
        <w:t>has completed</w:t>
      </w:r>
      <w:r w:rsidRPr="00B2364D">
        <w:t xml:space="preserve"> </w:t>
      </w:r>
      <w:r>
        <w:t xml:space="preserve">the </w:t>
      </w:r>
      <w:r w:rsidRPr="00B2364D">
        <w:t>AQF qualification</w:t>
      </w:r>
      <w:r w:rsidR="00463B7B">
        <w:t xml:space="preserve"> or</w:t>
      </w:r>
      <w:r w:rsidR="00463B7B" w:rsidRPr="00463B7B">
        <w:t xml:space="preserve"> </w:t>
      </w:r>
      <w:r w:rsidR="00463B7B" w:rsidRPr="00B2364D">
        <w:t xml:space="preserve">completed one or more units of </w:t>
      </w:r>
      <w:r w:rsidR="00463B7B">
        <w:t>an</w:t>
      </w:r>
      <w:r w:rsidR="00463B7B" w:rsidRPr="00B2364D">
        <w:t xml:space="preserve"> </w:t>
      </w:r>
      <w:r w:rsidR="00463B7B">
        <w:t xml:space="preserve">AQF </w:t>
      </w:r>
      <w:r w:rsidR="00463B7B" w:rsidRPr="00B2364D">
        <w:t xml:space="preserve">qualification </w:t>
      </w:r>
      <w:r w:rsidR="00463B7B">
        <w:t>which they have</w:t>
      </w:r>
      <w:r w:rsidR="00463B7B" w:rsidRPr="00B2364D">
        <w:t xml:space="preserve"> subsequently</w:t>
      </w:r>
      <w:r w:rsidR="00463B7B">
        <w:t xml:space="preserve"> withdrawn from</w:t>
      </w:r>
      <w:r>
        <w:t xml:space="preserve">; </w:t>
      </w:r>
      <w:r w:rsidR="00463B7B">
        <w:t>and</w:t>
      </w:r>
    </w:p>
    <w:p w14:paraId="5B5B9583" w14:textId="11105F17" w:rsidR="004B19F6" w:rsidRPr="00E26EC3" w:rsidRDefault="00B2364D" w:rsidP="00130448">
      <w:pPr>
        <w:pStyle w:val="subsection"/>
        <w:numPr>
          <w:ilvl w:val="1"/>
          <w:numId w:val="9"/>
        </w:numPr>
        <w:rPr>
          <w:b/>
          <w:kern w:val="28"/>
          <w:sz w:val="24"/>
        </w:rPr>
      </w:pPr>
      <w:r w:rsidRPr="00B2364D">
        <w:t xml:space="preserve">has paid to the </w:t>
      </w:r>
      <w:ins w:id="417" w:author="WA" w:date="2025-08-21T10:51:00Z" w16du:dateUtc="2025-08-21T02:51:00Z">
        <w:r w:rsidR="00347773">
          <w:t>provider</w:t>
        </w:r>
      </w:ins>
      <w:del w:id="418" w:author="WA" w:date="2025-08-21T10:51:00Z" w16du:dateUtc="2025-08-21T02:51:00Z">
        <w:r w:rsidRPr="00B2364D">
          <w:delText>organisation</w:delText>
        </w:r>
      </w:del>
      <w:r w:rsidRPr="00B2364D">
        <w:t xml:space="preserve"> all agreed fees associated with the training product</w:t>
      </w:r>
      <w:r w:rsidR="00FE4CF4" w:rsidRPr="00B2364D">
        <w:t xml:space="preserve">. </w:t>
      </w:r>
      <w:r w:rsidR="004B19F6">
        <w:br w:type="page"/>
      </w:r>
    </w:p>
    <w:p w14:paraId="4CA88FCC" w14:textId="15EA5F6D" w:rsidR="00042DA9" w:rsidRPr="00FD2514" w:rsidRDefault="00042DA9" w:rsidP="007138FC">
      <w:pPr>
        <w:pStyle w:val="ActHead5"/>
      </w:pPr>
      <w:bookmarkStart w:id="419" w:name="_Toc192675039"/>
      <w:bookmarkStart w:id="420" w:name="_Toc206593639"/>
      <w:r w:rsidRPr="0D8C8BED">
        <w:lastRenderedPageBreak/>
        <w:t>1</w:t>
      </w:r>
      <w:r w:rsidR="0040576E" w:rsidRPr="0D8C8BED">
        <w:t>0</w:t>
      </w:r>
      <w:r w:rsidRPr="0D8C8BED">
        <w:t xml:space="preserve">  </w:t>
      </w:r>
      <w:r w:rsidR="00C9407E" w:rsidRPr="0D8C8BED">
        <w:t xml:space="preserve">Records of </w:t>
      </w:r>
      <w:r w:rsidRPr="0D8C8BED">
        <w:t>AQF certification documentation</w:t>
      </w:r>
      <w:r w:rsidR="0077002B" w:rsidRPr="0D8C8BED">
        <w:t xml:space="preserve"> and assessments</w:t>
      </w:r>
      <w:bookmarkEnd w:id="419"/>
      <w:bookmarkEnd w:id="420"/>
      <w:r w:rsidRPr="0D8C8BED">
        <w:t xml:space="preserve"> </w:t>
      </w:r>
    </w:p>
    <w:p w14:paraId="168FFC88" w14:textId="3600DCF6" w:rsidR="00FE4CF4" w:rsidRDefault="00F01212" w:rsidP="00971A36">
      <w:pPr>
        <w:pStyle w:val="subsection"/>
        <w:tabs>
          <w:tab w:val="left" w:pos="1440"/>
          <w:tab w:val="left" w:pos="2160"/>
          <w:tab w:val="left" w:pos="2880"/>
          <w:tab w:val="left" w:pos="3600"/>
          <w:tab w:val="left" w:pos="4320"/>
          <w:tab w:val="left" w:pos="5040"/>
          <w:tab w:val="left" w:pos="5820"/>
        </w:tabs>
      </w:pPr>
      <w:r>
        <w:tab/>
      </w:r>
      <w:r>
        <w:tab/>
      </w:r>
      <w:ins w:id="421" w:author="WA" w:date="2025-08-21T10:51:00Z" w16du:dateUtc="2025-08-21T02:51:00Z">
        <w:r w:rsidR="00347773">
          <w:t>A WA</w:t>
        </w:r>
      </w:ins>
      <w:del w:id="422" w:author="WA" w:date="2025-08-21T10:51:00Z" w16du:dateUtc="2025-08-21T02:51:00Z">
        <w:r w:rsidR="00042DA9">
          <w:delText>An</w:delText>
        </w:r>
        <w:r w:rsidR="00FE4CF4">
          <w:delText xml:space="preserve"> NVR</w:delText>
        </w:r>
      </w:del>
      <w:r w:rsidR="00FE4CF4">
        <w:t xml:space="preserve"> registered </w:t>
      </w:r>
      <w:ins w:id="423" w:author="WA" w:date="2025-08-21T10:51:00Z" w16du:dateUtc="2025-08-21T02:51:00Z">
        <w:r w:rsidR="00347773">
          <w:t>provider</w:t>
        </w:r>
      </w:ins>
      <w:del w:id="424" w:author="WA" w:date="2025-08-21T10:51:00Z" w16du:dateUtc="2025-08-21T02:51:00Z">
        <w:r w:rsidR="00FE4CF4">
          <w:delText>training organisation</w:delText>
        </w:r>
      </w:del>
      <w:r w:rsidR="00FE4CF4">
        <w:t xml:space="preserve"> must:</w:t>
      </w:r>
      <w:r w:rsidR="00971A36">
        <w:tab/>
      </w:r>
    </w:p>
    <w:p w14:paraId="4CEB0C23" w14:textId="636EE723" w:rsidR="00042DA9" w:rsidRDefault="00FE4CF4" w:rsidP="00011232">
      <w:pPr>
        <w:pStyle w:val="subsection"/>
        <w:numPr>
          <w:ilvl w:val="1"/>
          <w:numId w:val="10"/>
        </w:numPr>
      </w:pPr>
      <w:r>
        <w:t xml:space="preserve">maintain </w:t>
      </w:r>
      <w:r w:rsidR="00042DA9">
        <w:t>a register</w:t>
      </w:r>
      <w:r w:rsidR="007A14B4">
        <w:t xml:space="preserve"> in accordance with the AQF Qualifications Register Policy </w:t>
      </w:r>
      <w:r w:rsidR="00042DA9">
        <w:t>of all:</w:t>
      </w:r>
    </w:p>
    <w:p w14:paraId="7C6849D5" w14:textId="336E6B6D" w:rsidR="00042DA9" w:rsidRDefault="00042DA9" w:rsidP="00011232">
      <w:pPr>
        <w:pStyle w:val="subsection"/>
        <w:numPr>
          <w:ilvl w:val="2"/>
          <w:numId w:val="10"/>
        </w:numPr>
      </w:pPr>
      <w:r>
        <w:t>AQF qualifications it is authorised to issue; and</w:t>
      </w:r>
    </w:p>
    <w:p w14:paraId="6377E14A" w14:textId="5A299737" w:rsidR="00042DA9" w:rsidRDefault="00042DA9" w:rsidP="00011232">
      <w:pPr>
        <w:pStyle w:val="subsection"/>
        <w:numPr>
          <w:ilvl w:val="2"/>
          <w:numId w:val="10"/>
        </w:numPr>
      </w:pPr>
      <w:r>
        <w:t xml:space="preserve">AQF qualifications and </w:t>
      </w:r>
      <w:r w:rsidR="00F01212">
        <w:t xml:space="preserve">VET </w:t>
      </w:r>
      <w:r>
        <w:t xml:space="preserve">statements of attainment the </w:t>
      </w:r>
      <w:ins w:id="425" w:author="WA" w:date="2025-08-21T10:51:00Z" w16du:dateUtc="2025-08-21T02:51:00Z">
        <w:r w:rsidR="00347773">
          <w:t>provider</w:t>
        </w:r>
      </w:ins>
      <w:del w:id="426" w:author="WA" w:date="2025-08-21T10:51:00Z" w16du:dateUtc="2025-08-21T02:51:00Z">
        <w:r>
          <w:delText>organisation</w:delText>
        </w:r>
      </w:del>
      <w:r>
        <w:t xml:space="preserve"> has issued to VET students;</w:t>
      </w:r>
    </w:p>
    <w:p w14:paraId="1B8A1DFE" w14:textId="3795B74C" w:rsidR="000B2E70" w:rsidRDefault="00042DA9" w:rsidP="00011232">
      <w:pPr>
        <w:pStyle w:val="subsection"/>
        <w:numPr>
          <w:ilvl w:val="1"/>
          <w:numId w:val="10"/>
        </w:numPr>
      </w:pPr>
      <w:r>
        <w:t xml:space="preserve">retain </w:t>
      </w:r>
      <w:r w:rsidR="00BF1A75" w:rsidRPr="00BF1A75">
        <w:t xml:space="preserve">records, in accordance with the AQF Qualifications Register Policy, </w:t>
      </w:r>
      <w:r>
        <w:t>of all AQF certification documentation issued to VET students for a period of</w:t>
      </w:r>
      <w:r w:rsidR="576A35EC">
        <w:t xml:space="preserve"> thirty years;</w:t>
      </w:r>
    </w:p>
    <w:p w14:paraId="263A2442" w14:textId="089B0E9F" w:rsidR="0077002B" w:rsidRDefault="00F27316" w:rsidP="005F311C">
      <w:pPr>
        <w:pStyle w:val="subsection"/>
        <w:numPr>
          <w:ilvl w:val="1"/>
          <w:numId w:val="10"/>
        </w:numPr>
      </w:pPr>
      <w:r w:rsidRPr="00F27316">
        <w:t xml:space="preserve">retain </w:t>
      </w:r>
      <w:r w:rsidR="00BF1A75" w:rsidRPr="00BF1A75">
        <w:t>records</w:t>
      </w:r>
      <w:r w:rsidR="00DB755F">
        <w:t xml:space="preserve"> </w:t>
      </w:r>
      <w:r w:rsidRPr="00F27316">
        <w:t>of all assessment</w:t>
      </w:r>
      <w:r w:rsidR="00F4028C">
        <w:t>s</w:t>
      </w:r>
      <w:r w:rsidRPr="00F27316">
        <w:t xml:space="preserve"> submitted by a VET student to the </w:t>
      </w:r>
      <w:ins w:id="427" w:author="WA" w:date="2025-08-21T10:51:00Z" w16du:dateUtc="2025-08-21T02:51:00Z">
        <w:r w:rsidR="00347773">
          <w:t>provider</w:t>
        </w:r>
      </w:ins>
      <w:del w:id="428" w:author="WA" w:date="2025-08-21T10:51:00Z" w16du:dateUtc="2025-08-21T02:51:00Z">
        <w:r w:rsidRPr="00F27316">
          <w:delText>organisation</w:delText>
        </w:r>
      </w:del>
      <w:r w:rsidRPr="00F27316">
        <w:t xml:space="preserve"> or a third party</w:t>
      </w:r>
      <w:r>
        <w:t xml:space="preserve"> </w:t>
      </w:r>
      <w:r w:rsidRPr="00F27316">
        <w:t>for a period of 2 years</w:t>
      </w:r>
      <w:r>
        <w:t xml:space="preserve"> after the student has completed the training product</w:t>
      </w:r>
      <w:r w:rsidRPr="00F27316">
        <w:t>;</w:t>
      </w:r>
    </w:p>
    <w:p w14:paraId="3B81B8C8" w14:textId="3F8CA3FB" w:rsidR="00042DA9" w:rsidRDefault="00042DA9" w:rsidP="00011232">
      <w:pPr>
        <w:pStyle w:val="subsection"/>
        <w:numPr>
          <w:ilvl w:val="1"/>
          <w:numId w:val="10"/>
        </w:numPr>
      </w:pPr>
      <w:r>
        <w:t xml:space="preserve">ensure VET students – including those previously enrolled with the </w:t>
      </w:r>
      <w:ins w:id="429" w:author="WA" w:date="2025-08-21T10:51:00Z" w16du:dateUtc="2025-08-21T02:51:00Z">
        <w:r w:rsidR="00347773">
          <w:t>provider</w:t>
        </w:r>
      </w:ins>
      <w:del w:id="430" w:author="WA" w:date="2025-08-21T10:51:00Z" w16du:dateUtc="2025-08-21T02:51:00Z">
        <w:r>
          <w:delText>organisation</w:delText>
        </w:r>
      </w:del>
      <w:r>
        <w:t xml:space="preserve"> – are able to access copies of their AQF certification documentation retained under paragraph (b); and</w:t>
      </w:r>
    </w:p>
    <w:p w14:paraId="212F058F" w14:textId="0CDF280B" w:rsidR="00042DA9" w:rsidRPr="00C9407E" w:rsidRDefault="00042DA9" w:rsidP="00011232">
      <w:pPr>
        <w:pStyle w:val="subsection"/>
        <w:numPr>
          <w:ilvl w:val="1"/>
          <w:numId w:val="10"/>
        </w:numPr>
        <w:rPr>
          <w:b/>
          <w:bCs/>
        </w:rPr>
      </w:pPr>
      <w:r>
        <w:t xml:space="preserve">upon request from the </w:t>
      </w:r>
      <w:ins w:id="431" w:author="WA" w:date="2025-08-21T10:51:00Z" w16du:dateUtc="2025-08-21T02:51:00Z">
        <w:r w:rsidR="00C05486">
          <w:t>Council</w:t>
        </w:r>
      </w:ins>
      <w:del w:id="432" w:author="WA" w:date="2025-08-21T10:51:00Z" w16du:dateUtc="2025-08-21T02:51:00Z">
        <w:r>
          <w:delText>National VET Regulator</w:delText>
        </w:r>
      </w:del>
      <w:r>
        <w:t xml:space="preserve">, provide a report of all AQF qualifications and VET statements of attainment the </w:t>
      </w:r>
      <w:ins w:id="433" w:author="WA" w:date="2025-08-21T10:51:00Z" w16du:dateUtc="2025-08-21T02:51:00Z">
        <w:r w:rsidR="00347773">
          <w:t>provider</w:t>
        </w:r>
      </w:ins>
      <w:del w:id="434" w:author="WA" w:date="2025-08-21T10:51:00Z" w16du:dateUtc="2025-08-21T02:51:00Z">
        <w:r>
          <w:delText>organisation</w:delText>
        </w:r>
      </w:del>
      <w:r>
        <w:t xml:space="preserve"> has issued </w:t>
      </w:r>
      <w:r w:rsidR="005252D3">
        <w:t xml:space="preserve">during the period specified in the </w:t>
      </w:r>
      <w:ins w:id="435" w:author="WA" w:date="2025-08-21T10:51:00Z" w16du:dateUtc="2025-08-21T02:51:00Z">
        <w:r w:rsidR="00C05486">
          <w:t>Council</w:t>
        </w:r>
        <w:r w:rsidR="005252D3">
          <w:t>’s</w:t>
        </w:r>
      </w:ins>
      <w:del w:id="436" w:author="WA" w:date="2025-08-21T10:51:00Z" w16du:dateUtc="2025-08-21T02:51:00Z">
        <w:r w:rsidR="005252D3">
          <w:delText>Regulator’s</w:delText>
        </w:r>
      </w:del>
      <w:r w:rsidR="005252D3">
        <w:t xml:space="preserve"> request.</w:t>
      </w:r>
    </w:p>
    <w:p w14:paraId="5F378DE9" w14:textId="680FEFB5" w:rsidR="00C9407E" w:rsidRPr="00FD2514" w:rsidRDefault="00C9407E" w:rsidP="007138FC">
      <w:pPr>
        <w:pStyle w:val="ActHead5"/>
      </w:pPr>
      <w:bookmarkStart w:id="437" w:name="_Toc192675040"/>
      <w:bookmarkStart w:id="438" w:name="_Toc206593640"/>
      <w:r w:rsidRPr="00FD2514">
        <w:t>1</w:t>
      </w:r>
      <w:r w:rsidR="0040576E">
        <w:t>1</w:t>
      </w:r>
      <w:r w:rsidRPr="00FD2514">
        <w:t xml:space="preserve">  Issu</w:t>
      </w:r>
      <w:r w:rsidR="00271638">
        <w:t>e</w:t>
      </w:r>
      <w:r w:rsidRPr="00FD2514">
        <w:t xml:space="preserve"> of </w:t>
      </w:r>
      <w:ins w:id="439" w:author="WA" w:date="2025-08-21T10:51:00Z" w16du:dateUtc="2025-08-21T02:51:00Z">
        <w:r w:rsidR="00347773">
          <w:t xml:space="preserve">approved </w:t>
        </w:r>
      </w:ins>
      <w:r w:rsidR="001414F1" w:rsidRPr="00FD2514">
        <w:t>VET qualifications</w:t>
      </w:r>
      <w:r w:rsidR="00F01212" w:rsidRPr="00FD2514">
        <w:t xml:space="preserve"> and VET statements of attainment</w:t>
      </w:r>
      <w:bookmarkEnd w:id="437"/>
      <w:bookmarkEnd w:id="438"/>
    </w:p>
    <w:p w14:paraId="5207E7E9" w14:textId="3C01B17D" w:rsidR="00C9407E" w:rsidRDefault="00F01212" w:rsidP="00011232">
      <w:pPr>
        <w:pStyle w:val="subsection"/>
        <w:numPr>
          <w:ilvl w:val="0"/>
          <w:numId w:val="11"/>
        </w:numPr>
      </w:pPr>
      <w:r>
        <w:t xml:space="preserve"> </w:t>
      </w:r>
      <w:r w:rsidR="00C9407E">
        <w:t xml:space="preserve">All </w:t>
      </w:r>
      <w:ins w:id="440" w:author="WA" w:date="2025-08-21T10:51:00Z" w16du:dateUtc="2025-08-21T02:51:00Z">
        <w:r w:rsidR="00347773">
          <w:t xml:space="preserve">approved </w:t>
        </w:r>
      </w:ins>
      <w:r w:rsidR="001414F1">
        <w:t>VET qualifications</w:t>
      </w:r>
      <w:r w:rsidR="00C9407E">
        <w:t xml:space="preserve"> issued by </w:t>
      </w:r>
      <w:ins w:id="441" w:author="WA" w:date="2025-08-21T10:51:00Z" w16du:dateUtc="2025-08-21T02:51:00Z">
        <w:r w:rsidR="00347773">
          <w:t>a WA</w:t>
        </w:r>
      </w:ins>
      <w:del w:id="442" w:author="WA" w:date="2025-08-21T10:51:00Z" w16du:dateUtc="2025-08-21T02:51:00Z">
        <w:r w:rsidR="00C9407E">
          <w:delText>an NVR</w:delText>
        </w:r>
      </w:del>
      <w:r w:rsidR="00C9407E">
        <w:t xml:space="preserve"> registered </w:t>
      </w:r>
      <w:ins w:id="443" w:author="WA" w:date="2025-08-21T10:51:00Z" w16du:dateUtc="2025-08-21T02:51:00Z">
        <w:r w:rsidR="00347773">
          <w:t>provider</w:t>
        </w:r>
      </w:ins>
      <w:del w:id="444" w:author="WA" w:date="2025-08-21T10:51:00Z" w16du:dateUtc="2025-08-21T02:51:00Z">
        <w:r w:rsidR="00C9407E">
          <w:delText>training organisation</w:delText>
        </w:r>
      </w:del>
      <w:r w:rsidR="00B00A2A">
        <w:t xml:space="preserve"> must comply with</w:t>
      </w:r>
      <w:r>
        <w:t xml:space="preserve"> </w:t>
      </w:r>
      <w:r w:rsidR="00B00A2A">
        <w:t>the AQF</w:t>
      </w:r>
      <w:r w:rsidR="00C9407E">
        <w:t xml:space="preserve"> </w:t>
      </w:r>
      <w:r w:rsidR="00B00A2A">
        <w:t xml:space="preserve">Qualifications Issuance Policy and </w:t>
      </w:r>
      <w:r w:rsidR="00C9407E">
        <w:t>must include:</w:t>
      </w:r>
    </w:p>
    <w:p w14:paraId="34380297" w14:textId="2802E998" w:rsidR="00C9407E" w:rsidRDefault="00C9407E" w:rsidP="00011232">
      <w:pPr>
        <w:pStyle w:val="subsection"/>
        <w:numPr>
          <w:ilvl w:val="1"/>
          <w:numId w:val="11"/>
        </w:numPr>
      </w:pPr>
      <w:r>
        <w:t xml:space="preserve">the name, registration code and logo of the </w:t>
      </w:r>
      <w:ins w:id="445" w:author="WA" w:date="2025-08-21T10:51:00Z" w16du:dateUtc="2025-08-21T02:51:00Z">
        <w:r w:rsidR="00347773">
          <w:t>provider</w:t>
        </w:r>
      </w:ins>
      <w:del w:id="446" w:author="WA" w:date="2025-08-21T10:51:00Z" w16du:dateUtc="2025-08-21T02:51:00Z">
        <w:r>
          <w:delText>organisation</w:delText>
        </w:r>
      </w:del>
      <w:r>
        <w:t>;</w:t>
      </w:r>
    </w:p>
    <w:p w14:paraId="548BAD39" w14:textId="6D3C832E" w:rsidR="00C9407E" w:rsidRDefault="00C9407E" w:rsidP="00011232">
      <w:pPr>
        <w:pStyle w:val="subsection"/>
        <w:numPr>
          <w:ilvl w:val="1"/>
          <w:numId w:val="11"/>
        </w:numPr>
      </w:pPr>
      <w:r>
        <w:t>the code and title of the AQF qualification;</w:t>
      </w:r>
    </w:p>
    <w:p w14:paraId="01269CCA" w14:textId="42834676" w:rsidR="00C9407E" w:rsidRDefault="00C9407E" w:rsidP="00011232">
      <w:pPr>
        <w:pStyle w:val="subsection"/>
        <w:numPr>
          <w:ilvl w:val="1"/>
          <w:numId w:val="11"/>
        </w:numPr>
      </w:pPr>
      <w:r>
        <w:t>the NRT logo</w:t>
      </w:r>
      <w:r w:rsidR="009F490F">
        <w:t xml:space="preserve"> –</w:t>
      </w:r>
      <w:r>
        <w:t xml:space="preserve"> in accordance with the requirements of the </w:t>
      </w:r>
      <w:r w:rsidRPr="00C9407E">
        <w:t>NRT Logo Conditions of Use policy</w:t>
      </w:r>
      <w:r>
        <w:t xml:space="preserve">; </w:t>
      </w:r>
    </w:p>
    <w:p w14:paraId="69B6A1FE" w14:textId="12C83640" w:rsidR="00C9407E" w:rsidRDefault="00C9407E" w:rsidP="00011232">
      <w:pPr>
        <w:pStyle w:val="subsection"/>
        <w:numPr>
          <w:ilvl w:val="1"/>
          <w:numId w:val="11"/>
        </w:numPr>
      </w:pPr>
      <w:r>
        <w:t xml:space="preserve">the signature of an individual who the </w:t>
      </w:r>
      <w:ins w:id="447" w:author="WA" w:date="2025-08-21T10:51:00Z" w16du:dateUtc="2025-08-21T02:51:00Z">
        <w:r w:rsidR="00347773">
          <w:t>provider</w:t>
        </w:r>
      </w:ins>
      <w:del w:id="448" w:author="WA" w:date="2025-08-21T10:51:00Z" w16du:dateUtc="2025-08-21T02:51:00Z">
        <w:r>
          <w:delText>organisation</w:delText>
        </w:r>
      </w:del>
      <w:r>
        <w:t xml:space="preserve"> has authorised to sign the </w:t>
      </w:r>
      <w:r w:rsidR="003E2717">
        <w:t xml:space="preserve">AQF </w:t>
      </w:r>
      <w:r w:rsidR="001414F1">
        <w:t>qualification</w:t>
      </w:r>
      <w:r>
        <w:t>;</w:t>
      </w:r>
    </w:p>
    <w:p w14:paraId="7BDD169D" w14:textId="25D5FA69" w:rsidR="00A77B46" w:rsidRDefault="00A77B46" w:rsidP="00011232">
      <w:pPr>
        <w:pStyle w:val="subsection"/>
        <w:numPr>
          <w:ilvl w:val="1"/>
          <w:numId w:val="11"/>
        </w:numPr>
      </w:pPr>
      <w:r>
        <w:t xml:space="preserve">the </w:t>
      </w:r>
      <w:ins w:id="449" w:author="WA" w:date="2025-08-21T10:51:00Z" w16du:dateUtc="2025-08-21T02:51:00Z">
        <w:r w:rsidR="00347773">
          <w:t>provider</w:t>
        </w:r>
        <w:r>
          <w:t>’s</w:t>
        </w:r>
      </w:ins>
      <w:del w:id="450" w:author="WA" w:date="2025-08-21T10:51:00Z" w16du:dateUtc="2025-08-21T02:51:00Z">
        <w:r>
          <w:delText>organisation’s</w:delText>
        </w:r>
      </w:del>
      <w:r>
        <w:t xml:space="preserve"> seal, corporate identifier or unique watermark; </w:t>
      </w:r>
    </w:p>
    <w:p w14:paraId="6EA42042" w14:textId="498D1865" w:rsidR="00A77B46" w:rsidRDefault="00A77B46" w:rsidP="00011232">
      <w:pPr>
        <w:pStyle w:val="subsection"/>
        <w:numPr>
          <w:ilvl w:val="1"/>
          <w:numId w:val="11"/>
        </w:numPr>
      </w:pPr>
      <w:r>
        <w:t xml:space="preserve">the </w:t>
      </w:r>
      <w:r w:rsidR="003E2717">
        <w:t xml:space="preserve">following </w:t>
      </w:r>
      <w:r w:rsidR="00791A65">
        <w:t>statement</w:t>
      </w:r>
      <w:r w:rsidR="005033D1">
        <w:t>:</w:t>
      </w:r>
      <w:r>
        <w:t xml:space="preserve"> </w:t>
      </w:r>
      <w:r w:rsidR="001414F1">
        <w:t>“T</w:t>
      </w:r>
      <w:r>
        <w:t xml:space="preserve">he </w:t>
      </w:r>
      <w:r w:rsidRPr="00A77B46">
        <w:t>qualification is recognised within the Australian Qualifications Framework</w:t>
      </w:r>
      <w:r w:rsidR="001414F1">
        <w:t>”</w:t>
      </w:r>
      <w:r w:rsidR="003E2717">
        <w:t>,</w:t>
      </w:r>
      <w:r w:rsidRPr="00A77B46">
        <w:t xml:space="preserve"> or any </w:t>
      </w:r>
      <w:bookmarkStart w:id="451" w:name="_Hlk175651096"/>
      <w:r w:rsidR="004C41FB" w:rsidRPr="004C41FB">
        <w:rPr>
          <w:bCs/>
          <w:iCs/>
        </w:rPr>
        <w:t>Australian Qualifications Framework</w:t>
      </w:r>
      <w:bookmarkEnd w:id="451"/>
      <w:r w:rsidR="004C41FB">
        <w:rPr>
          <w:bCs/>
          <w:iCs/>
        </w:rPr>
        <w:t xml:space="preserve"> </w:t>
      </w:r>
      <w:r w:rsidRPr="00A77B46">
        <w:t>logo authorised by the</w:t>
      </w:r>
      <w:r w:rsidR="00F3611B">
        <w:t xml:space="preserve"> </w:t>
      </w:r>
      <w:r w:rsidR="00F3611B" w:rsidRPr="00F3611B">
        <w:t>Conditions for the use of the Australian Qualifications Framework Logo policy</w:t>
      </w:r>
      <w:r>
        <w:t>;</w:t>
      </w:r>
    </w:p>
    <w:p w14:paraId="66CCB87C" w14:textId="2B4A37D9" w:rsidR="00A77B46" w:rsidRDefault="00F27316" w:rsidP="00011232">
      <w:pPr>
        <w:pStyle w:val="subsection"/>
        <w:numPr>
          <w:ilvl w:val="1"/>
          <w:numId w:val="11"/>
        </w:numPr>
      </w:pPr>
      <w:r w:rsidRPr="00F27316">
        <w:t>where the AQF qualification has an industry descriptor as listed on the National Register in the corresponding training product – the industry descriptor;</w:t>
      </w:r>
    </w:p>
    <w:p w14:paraId="402D46EE" w14:textId="7FCE04FB" w:rsidR="00806464" w:rsidRDefault="00806464" w:rsidP="00011232">
      <w:pPr>
        <w:pStyle w:val="subsection"/>
        <w:numPr>
          <w:ilvl w:val="1"/>
          <w:numId w:val="11"/>
        </w:numPr>
      </w:pPr>
      <w:r>
        <w:lastRenderedPageBreak/>
        <w:t xml:space="preserve">where the AQF qualification </w:t>
      </w:r>
      <w:r w:rsidR="003723C6">
        <w:t>has an</w:t>
      </w:r>
      <w:r>
        <w:t xml:space="preserve"> occupational or functional stream</w:t>
      </w:r>
      <w:r w:rsidR="003723C6">
        <w:t xml:space="preserve"> listed on the National Register under the corresponding training product </w:t>
      </w:r>
      <w:r>
        <w:t xml:space="preserve"> – the title of the stream in brackets after the code and title of the AQF qualification;</w:t>
      </w:r>
    </w:p>
    <w:p w14:paraId="10B417D8" w14:textId="44EDB4D5" w:rsidR="00806464" w:rsidRPr="000B2E70" w:rsidRDefault="00806464" w:rsidP="00011232">
      <w:pPr>
        <w:pStyle w:val="subsection"/>
        <w:numPr>
          <w:ilvl w:val="1"/>
          <w:numId w:val="11"/>
        </w:numPr>
      </w:pPr>
      <w:r>
        <w:t xml:space="preserve">where the </w:t>
      </w:r>
      <w:r w:rsidR="00F27316" w:rsidRPr="00F27316">
        <w:t xml:space="preserve">AQF qualification </w:t>
      </w:r>
      <w:r>
        <w:t>ha</w:t>
      </w:r>
      <w:r w:rsidR="00C77680">
        <w:t>s</w:t>
      </w:r>
      <w:r>
        <w:t xml:space="preserve"> been obtained by a VET student in the course of undertaking an Australian </w:t>
      </w:r>
      <w:r w:rsidR="003E2717">
        <w:t>a</w:t>
      </w:r>
      <w:r>
        <w:t xml:space="preserve">pprenticeship – the </w:t>
      </w:r>
      <w:r w:rsidRPr="00806464">
        <w:t>statement</w:t>
      </w:r>
      <w:r w:rsidR="005033D1">
        <w:t>:</w:t>
      </w:r>
      <w:r w:rsidRPr="00806464">
        <w:t xml:space="preserve"> </w:t>
      </w:r>
      <w:r w:rsidR="00B00A2A">
        <w:t>“</w:t>
      </w:r>
      <w:r w:rsidRPr="00806464">
        <w:t xml:space="preserve">Achieved through Australian </w:t>
      </w:r>
      <w:r w:rsidR="002C3FAA">
        <w:t>A</w:t>
      </w:r>
      <w:r w:rsidRPr="00806464">
        <w:t>pprenticeship arrangements</w:t>
      </w:r>
      <w:r w:rsidR="00B00A2A">
        <w:t>”</w:t>
      </w:r>
      <w:r>
        <w:t>;</w:t>
      </w:r>
      <w:r w:rsidR="003E2717">
        <w:t xml:space="preserve"> and</w:t>
      </w:r>
    </w:p>
    <w:p w14:paraId="4D761313" w14:textId="0E58EDF6" w:rsidR="00806464" w:rsidRDefault="00B00A2A" w:rsidP="00011232">
      <w:pPr>
        <w:pStyle w:val="subsection"/>
        <w:numPr>
          <w:ilvl w:val="1"/>
          <w:numId w:val="11"/>
        </w:numPr>
      </w:pPr>
      <w:r>
        <w:t xml:space="preserve">where any part of the </w:t>
      </w:r>
      <w:r w:rsidR="00410871">
        <w:t xml:space="preserve">AQF </w:t>
      </w:r>
      <w:r>
        <w:t>qualification has been delivered in another language – the statement</w:t>
      </w:r>
      <w:r w:rsidR="005033D1">
        <w:t>:</w:t>
      </w:r>
      <w:r>
        <w:t xml:space="preserve"> “</w:t>
      </w:r>
      <w:r w:rsidRPr="00B00A2A">
        <w:t>these units</w:t>
      </w:r>
      <w:r w:rsidR="00A71A1D">
        <w:t xml:space="preserve"> of competency</w:t>
      </w:r>
      <w:r w:rsidRPr="00B00A2A">
        <w:t>/modules have been delivered and assessed</w:t>
      </w:r>
      <w:r>
        <w:t xml:space="preserve"> in [insert relevant language]”</w:t>
      </w:r>
      <w:r w:rsidRPr="00B00A2A">
        <w:t xml:space="preserve"> followed by a </w:t>
      </w:r>
      <w:r>
        <w:t>list</w:t>
      </w:r>
      <w:r w:rsidRPr="00B00A2A">
        <w:t xml:space="preserve"> of </w:t>
      </w:r>
      <w:r>
        <w:t>all</w:t>
      </w:r>
      <w:r w:rsidRPr="00B00A2A">
        <w:t xml:space="preserve"> units</w:t>
      </w:r>
      <w:r w:rsidR="00A71A1D">
        <w:t xml:space="preserve"> of competency</w:t>
      </w:r>
      <w:r>
        <w:t xml:space="preserve"> or </w:t>
      </w:r>
      <w:r w:rsidRPr="00B00A2A">
        <w:t>modules</w:t>
      </w:r>
      <w:r>
        <w:t xml:space="preserve"> that </w:t>
      </w:r>
      <w:r w:rsidR="00410871">
        <w:t>have been</w:t>
      </w:r>
      <w:r>
        <w:t xml:space="preserve"> delivered in the relevant language</w:t>
      </w:r>
      <w:r w:rsidRPr="00B00A2A">
        <w:t>.</w:t>
      </w:r>
    </w:p>
    <w:p w14:paraId="02B3D5FC" w14:textId="6549371C" w:rsidR="00A71A1D" w:rsidRDefault="00F01212" w:rsidP="00011232">
      <w:pPr>
        <w:pStyle w:val="subsection"/>
        <w:numPr>
          <w:ilvl w:val="0"/>
          <w:numId w:val="11"/>
        </w:numPr>
      </w:pPr>
      <w:r>
        <w:t xml:space="preserve"> </w:t>
      </w:r>
      <w:r w:rsidR="00A71A1D">
        <w:t xml:space="preserve">All VET statements of attainment issued by </w:t>
      </w:r>
      <w:ins w:id="452" w:author="WA" w:date="2025-08-21T10:51:00Z" w16du:dateUtc="2025-08-21T02:51:00Z">
        <w:r w:rsidR="00347773" w:rsidRPr="00B6261B">
          <w:rPr>
            <w:color w:val="000000" w:themeColor="text1"/>
          </w:rPr>
          <w:t>a WA</w:t>
        </w:r>
      </w:ins>
      <w:del w:id="453" w:author="WA" w:date="2025-08-21T10:51:00Z" w16du:dateUtc="2025-08-21T02:51:00Z">
        <w:r w:rsidR="00A71A1D">
          <w:delText>an NVR</w:delText>
        </w:r>
      </w:del>
      <w:r w:rsidR="00A71A1D">
        <w:t xml:space="preserve"> registered </w:t>
      </w:r>
      <w:ins w:id="454" w:author="WA" w:date="2025-08-21T10:51:00Z" w16du:dateUtc="2025-08-21T02:51:00Z">
        <w:r w:rsidR="00347773" w:rsidRPr="00B6261B">
          <w:rPr>
            <w:color w:val="000000" w:themeColor="text1"/>
          </w:rPr>
          <w:t>provider</w:t>
        </w:r>
      </w:ins>
      <w:del w:id="455" w:author="WA" w:date="2025-08-21T10:51:00Z" w16du:dateUtc="2025-08-21T02:51:00Z">
        <w:r w:rsidR="00A71A1D">
          <w:delText>training organisation</w:delText>
        </w:r>
      </w:del>
      <w:r w:rsidR="00A71A1D">
        <w:t xml:space="preserve"> must comply with the AQF Qualifications Issuance Policy and must include:</w:t>
      </w:r>
    </w:p>
    <w:p w14:paraId="4824DD1E" w14:textId="44D40716" w:rsidR="00A71A1D" w:rsidRDefault="00A71A1D" w:rsidP="00011232">
      <w:pPr>
        <w:pStyle w:val="subsection"/>
        <w:numPr>
          <w:ilvl w:val="1"/>
          <w:numId w:val="11"/>
        </w:numPr>
      </w:pPr>
      <w:r>
        <w:t xml:space="preserve">the name, registration code and logo of the </w:t>
      </w:r>
      <w:ins w:id="456" w:author="WA" w:date="2025-08-21T10:51:00Z" w16du:dateUtc="2025-08-21T02:51:00Z">
        <w:r w:rsidR="00347773" w:rsidRPr="00B6261B">
          <w:rPr>
            <w:color w:val="000000" w:themeColor="text1"/>
          </w:rPr>
          <w:t>provider</w:t>
        </w:r>
      </w:ins>
      <w:del w:id="457" w:author="WA" w:date="2025-08-21T10:51:00Z" w16du:dateUtc="2025-08-21T02:51:00Z">
        <w:r>
          <w:delText>organisation</w:delText>
        </w:r>
      </w:del>
      <w:r>
        <w:t>;</w:t>
      </w:r>
    </w:p>
    <w:p w14:paraId="5E22F305" w14:textId="41023877" w:rsidR="00C2057B" w:rsidRDefault="00A71A1D" w:rsidP="00011232">
      <w:pPr>
        <w:pStyle w:val="subsection"/>
        <w:numPr>
          <w:ilvl w:val="1"/>
          <w:numId w:val="11"/>
        </w:numPr>
      </w:pPr>
      <w:r>
        <w:t xml:space="preserve">the </w:t>
      </w:r>
      <w:r w:rsidRPr="00A71A1D">
        <w:t>full title and national code</w:t>
      </w:r>
      <w:r>
        <w:t>, as set out on the National Register,</w:t>
      </w:r>
      <w:r w:rsidRPr="00A71A1D">
        <w:t> </w:t>
      </w:r>
      <w:r>
        <w:t>of</w:t>
      </w:r>
      <w:r w:rsidR="00C2057B">
        <w:t>:</w:t>
      </w:r>
    </w:p>
    <w:p w14:paraId="7EF6F984" w14:textId="2DC217F9" w:rsidR="00C2057B" w:rsidRDefault="00C2057B" w:rsidP="00011232">
      <w:pPr>
        <w:pStyle w:val="subsection"/>
        <w:numPr>
          <w:ilvl w:val="2"/>
          <w:numId w:val="11"/>
        </w:numPr>
      </w:pPr>
      <w:r>
        <w:t xml:space="preserve">each </w:t>
      </w:r>
      <w:r w:rsidR="00A71A1D" w:rsidRPr="00A71A1D">
        <w:t xml:space="preserve">unit of competency </w:t>
      </w:r>
      <w:r w:rsidR="00A71A1D">
        <w:t>to which the statement relates;</w:t>
      </w:r>
      <w:r>
        <w:t xml:space="preserve"> or</w:t>
      </w:r>
    </w:p>
    <w:p w14:paraId="2168A2EF" w14:textId="774F73E5" w:rsidR="00C2057B" w:rsidRDefault="00C2057B" w:rsidP="00011232">
      <w:pPr>
        <w:pStyle w:val="subsection"/>
        <w:numPr>
          <w:ilvl w:val="2"/>
          <w:numId w:val="11"/>
        </w:numPr>
      </w:pPr>
      <w:r>
        <w:t>if no units of competency exist – each module to which the statement relates</w:t>
      </w:r>
      <w:r w:rsidR="009B5984">
        <w:t>;</w:t>
      </w:r>
    </w:p>
    <w:p w14:paraId="436CCF27" w14:textId="7E26D13E" w:rsidR="00A71A1D" w:rsidRDefault="00A71A1D" w:rsidP="00011232">
      <w:pPr>
        <w:pStyle w:val="subsection"/>
        <w:numPr>
          <w:ilvl w:val="1"/>
          <w:numId w:val="11"/>
        </w:numPr>
      </w:pPr>
      <w:r>
        <w:t xml:space="preserve">the NRT logo </w:t>
      </w:r>
      <w:r w:rsidR="003D0CAB">
        <w:t xml:space="preserve">– </w:t>
      </w:r>
      <w:r>
        <w:t xml:space="preserve">in accordance with the requirements of the </w:t>
      </w:r>
      <w:r w:rsidRPr="00C9407E">
        <w:t>NRT Logo Conditions of Use policy</w:t>
      </w:r>
      <w:r>
        <w:t xml:space="preserve">; </w:t>
      </w:r>
    </w:p>
    <w:p w14:paraId="4053E9CD" w14:textId="1520AFA3" w:rsidR="00A71A1D" w:rsidRDefault="00A71A1D" w:rsidP="00011232">
      <w:pPr>
        <w:pStyle w:val="subsection"/>
        <w:numPr>
          <w:ilvl w:val="1"/>
          <w:numId w:val="11"/>
        </w:numPr>
      </w:pPr>
      <w:r>
        <w:t xml:space="preserve">the signature of an individual who the </w:t>
      </w:r>
      <w:ins w:id="458" w:author="WA" w:date="2025-08-21T10:51:00Z" w16du:dateUtc="2025-08-21T02:51:00Z">
        <w:r w:rsidR="00347773" w:rsidRPr="00B6261B">
          <w:rPr>
            <w:color w:val="000000" w:themeColor="text1"/>
          </w:rPr>
          <w:t>provider</w:t>
        </w:r>
      </w:ins>
      <w:del w:id="459" w:author="WA" w:date="2025-08-21T10:51:00Z" w16du:dateUtc="2025-08-21T02:51:00Z">
        <w:r>
          <w:delText>organisation</w:delText>
        </w:r>
      </w:del>
      <w:r>
        <w:t xml:space="preserve"> has authorised to sign the </w:t>
      </w:r>
      <w:r w:rsidR="00791A65">
        <w:t>statement</w:t>
      </w:r>
      <w:r>
        <w:t>;</w:t>
      </w:r>
    </w:p>
    <w:p w14:paraId="6E3D471E" w14:textId="21FEAF1F" w:rsidR="00A71A1D" w:rsidRDefault="00A71A1D" w:rsidP="00011232">
      <w:pPr>
        <w:pStyle w:val="subsection"/>
        <w:numPr>
          <w:ilvl w:val="1"/>
          <w:numId w:val="11"/>
        </w:numPr>
      </w:pPr>
      <w:r>
        <w:t xml:space="preserve">the </w:t>
      </w:r>
      <w:ins w:id="460" w:author="WA" w:date="2025-08-21T10:51:00Z" w16du:dateUtc="2025-08-21T02:51:00Z">
        <w:r w:rsidR="00347773" w:rsidRPr="00B6261B">
          <w:rPr>
            <w:color w:val="000000" w:themeColor="text1"/>
          </w:rPr>
          <w:t>provider</w:t>
        </w:r>
        <w:r w:rsidRPr="00B6261B">
          <w:rPr>
            <w:color w:val="000000" w:themeColor="text1"/>
          </w:rPr>
          <w:t>’s</w:t>
        </w:r>
      </w:ins>
      <w:del w:id="461" w:author="WA" w:date="2025-08-21T10:51:00Z" w16du:dateUtc="2025-08-21T02:51:00Z">
        <w:r>
          <w:delText>organisation’s</w:delText>
        </w:r>
      </w:del>
      <w:r>
        <w:t xml:space="preserve"> seal, corporate identifier or unique watermark; </w:t>
      </w:r>
    </w:p>
    <w:p w14:paraId="3FDE4E72" w14:textId="50C11484" w:rsidR="00A71A1D" w:rsidRDefault="00A71A1D" w:rsidP="00011232">
      <w:pPr>
        <w:pStyle w:val="subsection"/>
        <w:numPr>
          <w:ilvl w:val="1"/>
          <w:numId w:val="11"/>
        </w:numPr>
      </w:pPr>
      <w:r>
        <w:t xml:space="preserve">the </w:t>
      </w:r>
      <w:r w:rsidR="00791A65">
        <w:t>statement</w:t>
      </w:r>
      <w:r w:rsidR="005033D1">
        <w:t>:</w:t>
      </w:r>
      <w:r>
        <w:t xml:space="preserve"> </w:t>
      </w:r>
      <w:r w:rsidR="00791A65">
        <w:t>“</w:t>
      </w:r>
      <w:r w:rsidR="00791A65" w:rsidRPr="00791A65">
        <w:t>A</w:t>
      </w:r>
      <w:r w:rsidR="00791A65">
        <w:t xml:space="preserve"> VET</w:t>
      </w:r>
      <w:r w:rsidR="00791A65" w:rsidRPr="00791A65">
        <w:t xml:space="preserve"> statement of attainment is issued by </w:t>
      </w:r>
      <w:ins w:id="462" w:author="WA" w:date="2025-08-21T10:51:00Z" w16du:dateUtc="2025-08-21T02:51:00Z">
        <w:r w:rsidR="00347773" w:rsidRPr="00B6261B">
          <w:rPr>
            <w:color w:val="000000" w:themeColor="text1"/>
          </w:rPr>
          <w:t>a WA</w:t>
        </w:r>
      </w:ins>
      <w:del w:id="463" w:author="WA" w:date="2025-08-21T10:51:00Z" w16du:dateUtc="2025-08-21T02:51:00Z">
        <w:r w:rsidR="00791A65" w:rsidRPr="00791A65">
          <w:delText>a</w:delText>
        </w:r>
        <w:r w:rsidR="00791A65">
          <w:delText>n NVR</w:delText>
        </w:r>
      </w:del>
      <w:r w:rsidR="00791A65" w:rsidRPr="00791A65">
        <w:t xml:space="preserve"> </w:t>
      </w:r>
      <w:r w:rsidR="00791A65">
        <w:t>r</w:t>
      </w:r>
      <w:r w:rsidR="00791A65" w:rsidRPr="00791A65">
        <w:t xml:space="preserve">egistered </w:t>
      </w:r>
      <w:ins w:id="464" w:author="WA" w:date="2025-08-21T10:51:00Z" w16du:dateUtc="2025-08-21T02:51:00Z">
        <w:r w:rsidR="00347773" w:rsidRPr="00B6261B">
          <w:rPr>
            <w:color w:val="000000" w:themeColor="text1"/>
          </w:rPr>
          <w:t>provider</w:t>
        </w:r>
      </w:ins>
      <w:del w:id="465" w:author="WA" w:date="2025-08-21T10:51:00Z" w16du:dateUtc="2025-08-21T02:51:00Z">
        <w:r w:rsidR="00791A65">
          <w:delText>t</w:delText>
        </w:r>
        <w:r w:rsidR="00791A65" w:rsidRPr="00791A65">
          <w:delText xml:space="preserve">raining </w:delText>
        </w:r>
        <w:r w:rsidR="00791A65">
          <w:delText>o</w:delText>
        </w:r>
        <w:r w:rsidR="00791A65" w:rsidRPr="00791A65">
          <w:delText>rganisation</w:delText>
        </w:r>
      </w:del>
      <w:r w:rsidR="00791A65" w:rsidRPr="00791A65">
        <w:t xml:space="preserve"> when an individual has completed one or more accredited units or modules</w:t>
      </w:r>
      <w:r w:rsidR="00791A65">
        <w:t>”</w:t>
      </w:r>
      <w:r>
        <w:t>;</w:t>
      </w:r>
    </w:p>
    <w:p w14:paraId="61EADCE8" w14:textId="4FC63CFF" w:rsidR="005033D1" w:rsidRDefault="005033D1" w:rsidP="00011232">
      <w:pPr>
        <w:pStyle w:val="subsection"/>
        <w:numPr>
          <w:ilvl w:val="1"/>
          <w:numId w:val="11"/>
        </w:numPr>
      </w:pPr>
      <w:r>
        <w:t>where the units of competency form part of a VET course or qualification – the following statemen</w:t>
      </w:r>
      <w:r w:rsidR="00C833B5">
        <w:t>t</w:t>
      </w:r>
      <w:r>
        <w:t>: “T</w:t>
      </w:r>
      <w:r w:rsidRPr="005033D1">
        <w:t xml:space="preserve">hese competencies form part of [code and </w:t>
      </w:r>
      <w:r>
        <w:t xml:space="preserve">full </w:t>
      </w:r>
      <w:r w:rsidRPr="005033D1">
        <w:t xml:space="preserve">title of </w:t>
      </w:r>
      <w:r w:rsidR="00C833B5">
        <w:t xml:space="preserve">the relevant </w:t>
      </w:r>
      <w:r>
        <w:t xml:space="preserve">VET course or </w:t>
      </w:r>
      <w:r w:rsidRPr="005033D1">
        <w:t>qualification]</w:t>
      </w:r>
      <w:r>
        <w:t>”;</w:t>
      </w:r>
    </w:p>
    <w:p w14:paraId="3A8EB6EA" w14:textId="6690AA2D" w:rsidR="005033D1" w:rsidRPr="000B2E70" w:rsidRDefault="005033D1" w:rsidP="00011232">
      <w:pPr>
        <w:pStyle w:val="subsection"/>
        <w:numPr>
          <w:ilvl w:val="1"/>
          <w:numId w:val="11"/>
        </w:numPr>
      </w:pPr>
      <w:r>
        <w:t>where the units of competency have been attained in the course of completing a VET course – the following statement: “T</w:t>
      </w:r>
      <w:r w:rsidRPr="005033D1">
        <w:t>hese competencies were attained in completion of [</w:t>
      </w:r>
      <w:r>
        <w:t>VET course code</w:t>
      </w:r>
      <w:r w:rsidRPr="005033D1">
        <w:t>] course in [full title</w:t>
      </w:r>
      <w:r>
        <w:t xml:space="preserve"> of the VET course</w:t>
      </w:r>
      <w:r w:rsidRPr="005033D1">
        <w:t>]</w:t>
      </w:r>
      <w:r>
        <w:t>”;</w:t>
      </w:r>
      <w:r w:rsidR="00D9198D">
        <w:t xml:space="preserve"> and</w:t>
      </w:r>
    </w:p>
    <w:p w14:paraId="4ADFE27F" w14:textId="01BD0410" w:rsidR="005033D1" w:rsidRDefault="005033D1" w:rsidP="00011232">
      <w:pPr>
        <w:pStyle w:val="subsection"/>
        <w:numPr>
          <w:ilvl w:val="1"/>
          <w:numId w:val="11"/>
        </w:numPr>
      </w:pPr>
      <w:r>
        <w:t xml:space="preserve">where any of the units of competency or modules listed on the </w:t>
      </w:r>
      <w:r w:rsidR="00410871">
        <w:t>statement</w:t>
      </w:r>
      <w:r>
        <w:t xml:space="preserve"> have been delivered in another language – the statement: “</w:t>
      </w:r>
      <w:r w:rsidRPr="00B00A2A">
        <w:t>these units</w:t>
      </w:r>
      <w:r>
        <w:t xml:space="preserve"> of competency</w:t>
      </w:r>
      <w:r w:rsidRPr="00B00A2A">
        <w:t>/modules have been delivered and assessed</w:t>
      </w:r>
      <w:r>
        <w:t xml:space="preserve"> in [insert relevant language]”</w:t>
      </w:r>
      <w:r w:rsidRPr="00B00A2A">
        <w:t xml:space="preserve"> followed by a </w:t>
      </w:r>
      <w:r>
        <w:t>list</w:t>
      </w:r>
      <w:r w:rsidRPr="00B00A2A">
        <w:t xml:space="preserve"> of </w:t>
      </w:r>
      <w:r>
        <w:t>all</w:t>
      </w:r>
      <w:r w:rsidRPr="00B00A2A">
        <w:t xml:space="preserve"> units</w:t>
      </w:r>
      <w:r>
        <w:t xml:space="preserve"> of competency or </w:t>
      </w:r>
      <w:r w:rsidRPr="00B00A2A">
        <w:t>modules</w:t>
      </w:r>
      <w:r>
        <w:t xml:space="preserve"> that </w:t>
      </w:r>
      <w:r w:rsidR="00410871">
        <w:t>have been</w:t>
      </w:r>
      <w:r>
        <w:t xml:space="preserve"> delivered in the relevant language</w:t>
      </w:r>
      <w:r w:rsidRPr="00B00A2A">
        <w:t>.</w:t>
      </w:r>
    </w:p>
    <w:p w14:paraId="445C43D3" w14:textId="37099527" w:rsidR="005033D1" w:rsidRPr="006125E9" w:rsidRDefault="005033D1" w:rsidP="007138FC">
      <w:pPr>
        <w:pStyle w:val="ActHead5"/>
      </w:pPr>
      <w:bookmarkStart w:id="466" w:name="_Toc192675041"/>
      <w:bookmarkStart w:id="467" w:name="_Hlk183688961"/>
      <w:bookmarkStart w:id="468" w:name="_Toc206593641"/>
      <w:r>
        <w:lastRenderedPageBreak/>
        <w:t>1</w:t>
      </w:r>
      <w:r w:rsidR="0040576E">
        <w:t>2</w:t>
      </w:r>
      <w:r>
        <w:t xml:space="preserve">  Student identifier</w:t>
      </w:r>
      <w:r w:rsidR="007E7B5E">
        <w:t xml:space="preserve"> </w:t>
      </w:r>
      <w:r w:rsidR="00F27316">
        <w:t>requirements</w:t>
      </w:r>
      <w:bookmarkEnd w:id="466"/>
      <w:bookmarkEnd w:id="468"/>
    </w:p>
    <w:p w14:paraId="2D981037" w14:textId="2DDDE7B2" w:rsidR="00180995" w:rsidRDefault="00347773" w:rsidP="00011232">
      <w:pPr>
        <w:pStyle w:val="subsection"/>
        <w:numPr>
          <w:ilvl w:val="0"/>
          <w:numId w:val="12"/>
        </w:numPr>
        <w:rPr>
          <w:szCs w:val="22"/>
        </w:rPr>
      </w:pPr>
      <w:ins w:id="469" w:author="WA" w:date="2025-08-21T10:51:00Z" w16du:dateUtc="2025-08-21T02:51:00Z">
        <w:r>
          <w:rPr>
            <w:szCs w:val="22"/>
          </w:rPr>
          <w:t>A WA</w:t>
        </w:r>
      </w:ins>
      <w:del w:id="470" w:author="WA" w:date="2025-08-21T10:51:00Z" w16du:dateUtc="2025-08-21T02:51:00Z">
        <w:r w:rsidR="00180995" w:rsidRPr="00F44AA1">
          <w:rPr>
            <w:szCs w:val="22"/>
          </w:rPr>
          <w:delText>An NVR</w:delText>
        </w:r>
      </w:del>
      <w:r w:rsidR="00180995" w:rsidRPr="00F44AA1">
        <w:rPr>
          <w:szCs w:val="22"/>
        </w:rPr>
        <w:t xml:space="preserve"> registered </w:t>
      </w:r>
      <w:ins w:id="471" w:author="WA" w:date="2025-08-21T10:51:00Z" w16du:dateUtc="2025-08-21T02:51:00Z">
        <w:r>
          <w:rPr>
            <w:szCs w:val="22"/>
          </w:rPr>
          <w:t>provider</w:t>
        </w:r>
      </w:ins>
      <w:del w:id="472" w:author="WA" w:date="2025-08-21T10:51:00Z" w16du:dateUtc="2025-08-21T02:51:00Z">
        <w:r w:rsidR="00180995" w:rsidRPr="00F44AA1">
          <w:rPr>
            <w:szCs w:val="22"/>
          </w:rPr>
          <w:delText>training organisation</w:delText>
        </w:r>
      </w:del>
      <w:r w:rsidR="00180995" w:rsidRPr="00F44AA1">
        <w:rPr>
          <w:szCs w:val="22"/>
        </w:rPr>
        <w:t xml:space="preserve"> must</w:t>
      </w:r>
      <w:r w:rsidR="00180995">
        <w:rPr>
          <w:szCs w:val="22"/>
        </w:rPr>
        <w:t>:</w:t>
      </w:r>
    </w:p>
    <w:p w14:paraId="3DB2CE7F" w14:textId="350E5A93" w:rsidR="00180995" w:rsidRDefault="00180995" w:rsidP="00011232">
      <w:pPr>
        <w:pStyle w:val="subsection"/>
        <w:numPr>
          <w:ilvl w:val="1"/>
          <w:numId w:val="12"/>
        </w:numPr>
      </w:pPr>
      <w:r>
        <w:t xml:space="preserve">not include any individual’s student identifier on </w:t>
      </w:r>
      <w:ins w:id="473" w:author="WA" w:date="2025-08-21T10:51:00Z" w16du:dateUtc="2025-08-21T02:51:00Z">
        <w:r w:rsidR="00347773">
          <w:t>an approved</w:t>
        </w:r>
      </w:ins>
      <w:del w:id="474" w:author="WA" w:date="2025-08-21T10:51:00Z" w16du:dateUtc="2025-08-21T02:51:00Z">
        <w:r>
          <w:delText>a</w:delText>
        </w:r>
      </w:del>
      <w:r w:rsidR="00B322DE">
        <w:t xml:space="preserve"> </w:t>
      </w:r>
      <w:r>
        <w:t>VET qualification or VET statement of attainment; and</w:t>
      </w:r>
    </w:p>
    <w:p w14:paraId="763BA4E5" w14:textId="02B59B1D" w:rsidR="00180995" w:rsidRPr="00180995" w:rsidRDefault="00180995" w:rsidP="00011232">
      <w:pPr>
        <w:pStyle w:val="subsection"/>
        <w:numPr>
          <w:ilvl w:val="1"/>
          <w:numId w:val="12"/>
        </w:numPr>
        <w:rPr>
          <w:szCs w:val="22"/>
        </w:rPr>
      </w:pPr>
      <w:r>
        <w:rPr>
          <w:szCs w:val="22"/>
        </w:rPr>
        <w:t xml:space="preserve">request </w:t>
      </w:r>
      <w:r w:rsidRPr="00F44AA1">
        <w:rPr>
          <w:szCs w:val="22"/>
        </w:rPr>
        <w:t>the Registrar to verify that an</w:t>
      </w:r>
      <w:r>
        <w:rPr>
          <w:szCs w:val="22"/>
        </w:rPr>
        <w:t>y student</w:t>
      </w:r>
      <w:r w:rsidRPr="00F44AA1">
        <w:rPr>
          <w:szCs w:val="22"/>
        </w:rPr>
        <w:t xml:space="preserve"> identifier provided to it by an individual </w:t>
      </w:r>
      <w:r>
        <w:rPr>
          <w:szCs w:val="22"/>
        </w:rPr>
        <w:t>belongs to that</w:t>
      </w:r>
      <w:r w:rsidRPr="00F44AA1">
        <w:rPr>
          <w:szCs w:val="22"/>
        </w:rPr>
        <w:t xml:space="preserve"> individual</w:t>
      </w:r>
      <w:r>
        <w:rPr>
          <w:szCs w:val="22"/>
        </w:rPr>
        <w:t xml:space="preserve"> </w:t>
      </w:r>
      <w:r w:rsidRPr="00F44AA1">
        <w:rPr>
          <w:szCs w:val="22"/>
        </w:rPr>
        <w:t xml:space="preserve">before </w:t>
      </w:r>
      <w:r>
        <w:rPr>
          <w:szCs w:val="22"/>
        </w:rPr>
        <w:t xml:space="preserve">the </w:t>
      </w:r>
      <w:ins w:id="475" w:author="WA" w:date="2025-08-21T10:51:00Z" w16du:dateUtc="2025-08-21T02:51:00Z">
        <w:r w:rsidR="00347773">
          <w:rPr>
            <w:szCs w:val="22"/>
          </w:rPr>
          <w:t>provider</w:t>
        </w:r>
      </w:ins>
      <w:del w:id="476" w:author="WA" w:date="2025-08-21T10:51:00Z" w16du:dateUtc="2025-08-21T02:51:00Z">
        <w:r>
          <w:rPr>
            <w:szCs w:val="22"/>
          </w:rPr>
          <w:delText>organisation</w:delText>
        </w:r>
      </w:del>
      <w:r>
        <w:rPr>
          <w:szCs w:val="22"/>
        </w:rPr>
        <w:t xml:space="preserve"> uses the</w:t>
      </w:r>
      <w:r w:rsidRPr="00F44AA1">
        <w:rPr>
          <w:szCs w:val="22"/>
        </w:rPr>
        <w:t xml:space="preserve"> </w:t>
      </w:r>
      <w:r>
        <w:rPr>
          <w:szCs w:val="22"/>
        </w:rPr>
        <w:t>identifier</w:t>
      </w:r>
      <w:r w:rsidRPr="00F44AA1">
        <w:rPr>
          <w:szCs w:val="22"/>
        </w:rPr>
        <w:t xml:space="preserve"> for any purpose</w:t>
      </w:r>
      <w:r>
        <w:rPr>
          <w:szCs w:val="22"/>
        </w:rPr>
        <w:t>.</w:t>
      </w:r>
      <w:r w:rsidR="005033D1">
        <w:t xml:space="preserve"> </w:t>
      </w:r>
    </w:p>
    <w:p w14:paraId="6DB2FE72" w14:textId="5D288818" w:rsidR="00F01212" w:rsidRDefault="00142E0B" w:rsidP="001A2BA1">
      <w:pPr>
        <w:pStyle w:val="subsection"/>
        <w:numPr>
          <w:ilvl w:val="0"/>
          <w:numId w:val="12"/>
        </w:numPr>
      </w:pPr>
      <w:r>
        <w:t xml:space="preserve">Subject to subsections (3) and (5), </w:t>
      </w:r>
      <w:ins w:id="477" w:author="WA" w:date="2025-08-21T10:51:00Z" w16du:dateUtc="2025-08-21T02:51:00Z">
        <w:r w:rsidR="00347773">
          <w:t>a WA</w:t>
        </w:r>
      </w:ins>
      <w:del w:id="478" w:author="WA" w:date="2025-08-21T10:51:00Z" w16du:dateUtc="2025-08-21T02:51:00Z">
        <w:r>
          <w:delText>a</w:delText>
        </w:r>
        <w:r w:rsidR="006E77C2">
          <w:delText>n NVR</w:delText>
        </w:r>
      </w:del>
      <w:r w:rsidR="006E77C2">
        <w:t xml:space="preserve"> registered </w:t>
      </w:r>
      <w:ins w:id="479" w:author="WA" w:date="2025-08-21T10:51:00Z" w16du:dateUtc="2025-08-21T02:51:00Z">
        <w:r w:rsidR="00347773">
          <w:t>provider</w:t>
        </w:r>
      </w:ins>
      <w:del w:id="480" w:author="WA" w:date="2025-08-21T10:51:00Z" w16du:dateUtc="2025-08-21T02:51:00Z">
        <w:r w:rsidR="006E77C2">
          <w:delText>training organisation</w:delText>
        </w:r>
      </w:del>
      <w:r w:rsidR="001414F1">
        <w:t xml:space="preserve"> must not issue</w:t>
      </w:r>
      <w:r w:rsidR="00B322DE" w:rsidDel="00142E0B">
        <w:t xml:space="preserve"> </w:t>
      </w:r>
      <w:ins w:id="481" w:author="WA" w:date="2025-08-21T10:51:00Z" w16du:dateUtc="2025-08-21T02:51:00Z">
        <w:r w:rsidR="00347773">
          <w:t>an approved</w:t>
        </w:r>
      </w:ins>
      <w:del w:id="482" w:author="WA" w:date="2025-08-21T10:51:00Z" w16du:dateUtc="2025-08-21T02:51:00Z">
        <w:r w:rsidR="00B322DE">
          <w:delText>a</w:delText>
        </w:r>
      </w:del>
      <w:r w:rsidR="001414F1">
        <w:t xml:space="preserve"> VET qualification or</w:t>
      </w:r>
      <w:r>
        <w:t xml:space="preserve"> a</w:t>
      </w:r>
      <w:r w:rsidR="00B322DE">
        <w:t xml:space="preserve"> </w:t>
      </w:r>
      <w:r w:rsidR="001414F1">
        <w:t>VET statement of attainmen</w:t>
      </w:r>
      <w:r w:rsidR="00B322DE">
        <w:t>t</w:t>
      </w:r>
      <w:r>
        <w:t xml:space="preserve"> to a VET student unless the student has been assigned a student identifier</w:t>
      </w:r>
      <w:r w:rsidR="00B322DE" w:rsidDel="00142E0B">
        <w:t>.</w:t>
      </w:r>
    </w:p>
    <w:p w14:paraId="67A4AE0B" w14:textId="26FBCAB0" w:rsidR="00180995" w:rsidRPr="00180995" w:rsidRDefault="00180995" w:rsidP="00180995">
      <w:pPr>
        <w:pStyle w:val="subsection"/>
        <w:ind w:left="1068" w:firstLine="0"/>
        <w:rPr>
          <w:i/>
          <w:iCs/>
        </w:rPr>
      </w:pPr>
      <w:r>
        <w:rPr>
          <w:i/>
          <w:iCs/>
        </w:rPr>
        <w:t>Exemptions</w:t>
      </w:r>
      <w:del w:id="483" w:author="WA" w:date="2025-08-21T10:51:00Z" w16du:dateUtc="2025-08-21T02:51:00Z">
        <w:r>
          <w:rPr>
            <w:i/>
            <w:iCs/>
          </w:rPr>
          <w:delText xml:space="preserve"> given by the Minister</w:delText>
        </w:r>
      </w:del>
    </w:p>
    <w:p w14:paraId="76F9E857" w14:textId="77777777" w:rsidR="00B6261B" w:rsidRPr="003477E3" w:rsidRDefault="00707E27" w:rsidP="00527FCB">
      <w:pPr>
        <w:pStyle w:val="subsection"/>
        <w:keepNext/>
        <w:numPr>
          <w:ilvl w:val="0"/>
          <w:numId w:val="12"/>
        </w:numPr>
        <w:ind w:left="1066"/>
        <w:rPr>
          <w:ins w:id="484" w:author="WA" w:date="2025-08-21T10:51:00Z" w16du:dateUtc="2025-08-21T02:51:00Z"/>
          <w:color w:val="000000" w:themeColor="text1"/>
        </w:rPr>
      </w:pPr>
      <w:r>
        <w:rPr>
          <w:i/>
          <w:iCs/>
        </w:rPr>
        <w:t xml:space="preserve"> </w:t>
      </w:r>
      <w:r w:rsidR="001414F1">
        <w:t xml:space="preserve">The </w:t>
      </w:r>
      <w:del w:id="485" w:author="WA" w:date="2025-08-21T10:51:00Z" w16du:dateUtc="2025-08-21T02:51:00Z">
        <w:r w:rsidR="001414F1">
          <w:delText>Minister may</w:delText>
        </w:r>
        <w:r w:rsidR="00180995">
          <w:delText xml:space="preserve">, in writing and as agreed by the Ministerial Council, </w:delText>
        </w:r>
        <w:r w:rsidR="001414F1">
          <w:delText>s</w:delText>
        </w:r>
        <w:r w:rsidR="001414F1" w:rsidRPr="001414F1">
          <w:delText>pecify an issue to which</w:delText>
        </w:r>
        <w:r w:rsidR="00142E0B">
          <w:delText xml:space="preserve"> the </w:delText>
        </w:r>
      </w:del>
      <w:r w:rsidR="00142E0B">
        <w:t>requirement in</w:t>
      </w:r>
      <w:r w:rsidR="001414F1" w:rsidRPr="001414F1">
        <w:t xml:space="preserve"> subsection (</w:t>
      </w:r>
      <w:r w:rsidR="00142E0B">
        <w:t>2</w:t>
      </w:r>
      <w:r w:rsidR="001414F1">
        <w:t>) do</w:t>
      </w:r>
      <w:r w:rsidR="00142E0B">
        <w:t>es</w:t>
      </w:r>
      <w:r w:rsidR="001414F1" w:rsidRPr="001414F1">
        <w:t xml:space="preserve"> not apply</w:t>
      </w:r>
      <w:ins w:id="486" w:author="WA" w:date="2025-08-21T10:51:00Z" w16du:dateUtc="2025-08-21T02:51:00Z">
        <w:r w:rsidR="00B6261B" w:rsidRPr="00B20CE1">
          <w:rPr>
            <w:color w:val="000000" w:themeColor="text1"/>
            <w:szCs w:val="22"/>
          </w:rPr>
          <w:t xml:space="preserve"> in relation to </w:t>
        </w:r>
        <w:r w:rsidR="00B6261B" w:rsidRPr="00B20CE1">
          <w:rPr>
            <w:rFonts w:ascii="TimesNewRomanPSMT" w:hAnsi="TimesNewRomanPSMT" w:cs="TimesNewRomanPSMT"/>
            <w:color w:val="000000" w:themeColor="text1"/>
            <w:szCs w:val="22"/>
          </w:rPr>
          <w:t>—</w:t>
        </w:r>
      </w:ins>
    </w:p>
    <w:p w14:paraId="0C882DD7" w14:textId="1A8C0EF9" w:rsidR="001414F1" w:rsidRDefault="00B6261B" w:rsidP="006B64BD">
      <w:pPr>
        <w:pStyle w:val="subsection"/>
        <w:numPr>
          <w:ilvl w:val="1"/>
          <w:numId w:val="12"/>
        </w:numPr>
      </w:pPr>
      <w:ins w:id="487" w:author="WA" w:date="2025-08-21T10:51:00Z" w16du:dateUtc="2025-08-21T02:51:00Z">
        <w:r w:rsidRPr="00B6261B">
          <w:rPr>
            <w:color w:val="000000" w:themeColor="text1"/>
          </w:rPr>
          <w:t>a WA registered provider that is exempt from the requirement</w:t>
        </w:r>
      </w:ins>
      <w:del w:id="488" w:author="WA" w:date="2025-08-21T10:51:00Z" w16du:dateUtc="2025-08-21T02:51:00Z">
        <w:r w:rsidR="001414F1" w:rsidRPr="001414F1">
          <w:delText>, by reference</w:delText>
        </w:r>
      </w:del>
      <w:r w:rsidR="001414F1" w:rsidRPr="001414F1">
        <w:t xml:space="preserve"> to </w:t>
      </w:r>
      <w:ins w:id="489" w:author="WA" w:date="2025-08-21T10:51:00Z" w16du:dateUtc="2025-08-21T02:51:00Z">
        <w:r w:rsidRPr="00B6261B">
          <w:rPr>
            <w:color w:val="000000" w:themeColor="text1"/>
          </w:rPr>
          <w:t>collect and submit data to the National VET Provider</w:t>
        </w:r>
        <w:r w:rsidRPr="00B20CE1">
          <w:rPr>
            <w:color w:val="000000" w:themeColor="text1"/>
          </w:rPr>
          <w:t xml:space="preserve"> Collection under section 5</w:t>
        </w:r>
      </w:ins>
      <w:del w:id="490" w:author="WA" w:date="2025-08-21T10:51:00Z" w16du:dateUtc="2025-08-21T02:51:00Z">
        <w:r w:rsidR="001414F1" w:rsidRPr="001414F1">
          <w:delText>one or more</w:delText>
        </w:r>
      </w:del>
      <w:r w:rsidR="001414F1" w:rsidRPr="001414F1">
        <w:t xml:space="preserve"> of the </w:t>
      </w:r>
      <w:ins w:id="491" w:author="WA" w:date="2025-08-21T10:51:00Z" w16du:dateUtc="2025-08-21T02:51:00Z">
        <w:r w:rsidR="00527FCB">
          <w:rPr>
            <w:color w:val="000000" w:themeColor="text1"/>
          </w:rPr>
          <w:t xml:space="preserve">VET </w:t>
        </w:r>
        <w:r w:rsidR="007C4ECD">
          <w:rPr>
            <w:color w:val="000000" w:themeColor="text1"/>
          </w:rPr>
          <w:t>Data Policy</w:t>
        </w:r>
        <w:r w:rsidRPr="00B20CE1">
          <w:rPr>
            <w:color w:val="000000" w:themeColor="text1"/>
          </w:rPr>
          <w:t>; or</w:t>
        </w:r>
      </w:ins>
      <w:del w:id="492" w:author="WA" w:date="2025-08-21T10:51:00Z" w16du:dateUtc="2025-08-21T02:51:00Z">
        <w:r w:rsidR="001414F1" w:rsidRPr="001414F1">
          <w:delText>following</w:delText>
        </w:r>
        <w:r w:rsidR="001414F1">
          <w:delText>:</w:delText>
        </w:r>
      </w:del>
    </w:p>
    <w:p w14:paraId="4B57FDEE" w14:textId="77777777" w:rsidR="00B6261B" w:rsidRPr="00B20CE1" w:rsidRDefault="00B6261B">
      <w:pPr>
        <w:pStyle w:val="subsection"/>
        <w:numPr>
          <w:ilvl w:val="1"/>
          <w:numId w:val="12"/>
        </w:numPr>
        <w:rPr>
          <w:ins w:id="493" w:author="WA" w:date="2025-08-21T10:51:00Z" w16du:dateUtc="2025-08-21T02:51:00Z"/>
          <w:color w:val="000000" w:themeColor="text1"/>
        </w:rPr>
      </w:pPr>
      <w:ins w:id="494" w:author="WA" w:date="2025-08-21T10:51:00Z" w16du:dateUtc="2025-08-21T02:51:00Z">
        <w:r w:rsidRPr="00B20CE1">
          <w:rPr>
            <w:color w:val="000000" w:themeColor="text1"/>
          </w:rPr>
          <w:t>an individual who —</w:t>
        </w:r>
      </w:ins>
    </w:p>
    <w:p w14:paraId="3132F172" w14:textId="02EC37C6" w:rsidR="001414F1" w:rsidRDefault="00B6261B" w:rsidP="00011232">
      <w:pPr>
        <w:pStyle w:val="subsection"/>
        <w:numPr>
          <w:ilvl w:val="1"/>
          <w:numId w:val="12"/>
        </w:numPr>
        <w:rPr>
          <w:del w:id="495" w:author="WA" w:date="2025-08-21T10:51:00Z" w16du:dateUtc="2025-08-21T02:51:00Z"/>
        </w:rPr>
      </w:pPr>
      <w:ins w:id="496" w:author="WA" w:date="2025-08-21T10:51:00Z" w16du:dateUtc="2025-08-21T02:51:00Z">
        <w:r w:rsidRPr="00B6261B">
          <w:rPr>
            <w:color w:val="000000" w:themeColor="text1"/>
          </w:rPr>
          <w:t>is not an Australian citizen or visa holder and has</w:t>
        </w:r>
        <w:r w:rsidRPr="00B20CE1">
          <w:rPr>
            <w:color w:val="000000" w:themeColor="text1"/>
          </w:rPr>
          <w:t xml:space="preserve"> </w:t>
        </w:r>
        <w:r w:rsidRPr="00B6261B">
          <w:rPr>
            <w:color w:val="000000" w:themeColor="text1"/>
          </w:rPr>
          <w:t xml:space="preserve">completed, outside of Australia, all </w:t>
        </w:r>
      </w:ins>
      <w:r w:rsidR="001414F1">
        <w:t xml:space="preserve">the </w:t>
      </w:r>
      <w:ins w:id="497" w:author="WA" w:date="2025-08-21T10:51:00Z" w16du:dateUtc="2025-08-21T02:51:00Z">
        <w:r w:rsidRPr="00B6261B">
          <w:rPr>
            <w:color w:val="000000" w:themeColor="text1"/>
          </w:rPr>
          <w:t>requirements</w:t>
        </w:r>
        <w:r w:rsidRPr="00B20CE1">
          <w:rPr>
            <w:color w:val="000000" w:themeColor="text1"/>
          </w:rPr>
          <w:t xml:space="preserve"> </w:t>
        </w:r>
        <w:r w:rsidRPr="00B6261B">
          <w:rPr>
            <w:color w:val="000000" w:themeColor="text1"/>
          </w:rPr>
          <w:t>to be issued</w:t>
        </w:r>
      </w:ins>
      <w:del w:id="498" w:author="WA" w:date="2025-08-21T10:51:00Z" w16du:dateUtc="2025-08-21T02:51:00Z">
        <w:r w:rsidR="00707E27">
          <w:delText>organisation</w:delText>
        </w:r>
        <w:r w:rsidR="001414F1">
          <w:delText xml:space="preserve"> doing</w:delText>
        </w:r>
      </w:del>
      <w:r w:rsidR="001414F1">
        <w:t xml:space="preserve"> the </w:t>
      </w:r>
      <w:ins w:id="499" w:author="WA" w:date="2025-08-21T10:51:00Z" w16du:dateUtc="2025-08-21T02:51:00Z">
        <w:r w:rsidRPr="00B6261B">
          <w:rPr>
            <w:color w:val="000000" w:themeColor="text1"/>
          </w:rPr>
          <w:t>approved</w:t>
        </w:r>
      </w:ins>
      <w:del w:id="500" w:author="WA" w:date="2025-08-21T10:51:00Z" w16du:dateUtc="2025-08-21T02:51:00Z">
        <w:r w:rsidR="001414F1">
          <w:delText>issuing;</w:delText>
        </w:r>
      </w:del>
    </w:p>
    <w:p w14:paraId="0A657537" w14:textId="51A2F557" w:rsidR="001414F1" w:rsidRDefault="001414F1" w:rsidP="00011232">
      <w:pPr>
        <w:pStyle w:val="subsection"/>
        <w:numPr>
          <w:ilvl w:val="1"/>
          <w:numId w:val="12"/>
        </w:numPr>
      </w:pPr>
      <w:del w:id="501" w:author="WA" w:date="2025-08-21T10:51:00Z" w16du:dateUtc="2025-08-21T02:51:00Z">
        <w:r>
          <w:delText>the</w:delText>
        </w:r>
      </w:del>
      <w:r>
        <w:t xml:space="preserve"> VET qualification</w:t>
      </w:r>
      <w:del w:id="502" w:author="WA" w:date="2025-08-21T10:51:00Z" w16du:dateUtc="2025-08-21T02:51:00Z">
        <w:r>
          <w:delText>,</w:delText>
        </w:r>
      </w:del>
      <w:r>
        <w:t xml:space="preserve"> or VET statement of attainment</w:t>
      </w:r>
      <w:del w:id="503" w:author="WA" w:date="2025-08-21T10:51:00Z" w16du:dateUtc="2025-08-21T02:51:00Z">
        <w:r>
          <w:delText>, being issued</w:delText>
        </w:r>
      </w:del>
      <w:r>
        <w:t>;</w:t>
      </w:r>
      <w:r w:rsidR="00463B7B">
        <w:t xml:space="preserve"> or</w:t>
      </w:r>
    </w:p>
    <w:p w14:paraId="759B3DBA" w14:textId="2B75FED1" w:rsidR="001414F1" w:rsidRDefault="00B6261B" w:rsidP="00011232">
      <w:pPr>
        <w:pStyle w:val="subsection"/>
        <w:numPr>
          <w:ilvl w:val="1"/>
          <w:numId w:val="12"/>
        </w:numPr>
      </w:pPr>
      <w:ins w:id="504" w:author="WA" w:date="2025-08-21T10:51:00Z" w16du:dateUtc="2025-08-21T02:51:00Z">
        <w:r w:rsidRPr="003477E3">
          <w:rPr>
            <w:color w:val="000000" w:themeColor="text1"/>
            <w:szCs w:val="22"/>
          </w:rPr>
          <w:t xml:space="preserve">has completed all the requirements for </w:t>
        </w:r>
      </w:ins>
      <w:r w:rsidR="001414F1">
        <w:t xml:space="preserve">the </w:t>
      </w:r>
      <w:ins w:id="505" w:author="WA" w:date="2025-08-21T10:51:00Z" w16du:dateUtc="2025-08-21T02:51:00Z">
        <w:r w:rsidRPr="003477E3">
          <w:rPr>
            <w:color w:val="000000" w:themeColor="text1"/>
            <w:szCs w:val="22"/>
          </w:rPr>
          <w:t>approved</w:t>
        </w:r>
      </w:ins>
      <w:del w:id="506" w:author="WA" w:date="2025-08-21T10:51:00Z" w16du:dateUtc="2025-08-21T02:51:00Z">
        <w:r w:rsidR="00B76B2D">
          <w:delText>VET student</w:delText>
        </w:r>
        <w:r w:rsidR="001414F1">
          <w:delText xml:space="preserve"> to whom the</w:delText>
        </w:r>
      </w:del>
      <w:r w:rsidR="001414F1">
        <w:t xml:space="preserve"> VET qualification</w:t>
      </w:r>
      <w:del w:id="507" w:author="WA" w:date="2025-08-21T10:51:00Z" w16du:dateUtc="2025-08-21T02:51:00Z">
        <w:r w:rsidR="001414F1">
          <w:delText>,</w:delText>
        </w:r>
      </w:del>
      <w:r w:rsidR="001414F1">
        <w:t xml:space="preserve"> or VET statement of attainment</w:t>
      </w:r>
      <w:ins w:id="508" w:author="WA" w:date="2025-08-21T10:51:00Z" w16du:dateUtc="2025-08-21T02:51:00Z">
        <w:r w:rsidRPr="00B20CE1">
          <w:rPr>
            <w:color w:val="000000" w:themeColor="text1"/>
            <w:szCs w:val="22"/>
          </w:rPr>
          <w:t xml:space="preserve"> before 1 January 2015</w:t>
        </w:r>
      </w:ins>
      <w:del w:id="509" w:author="WA" w:date="2025-08-21T10:51:00Z" w16du:dateUtc="2025-08-21T02:51:00Z">
        <w:r w:rsidR="001414F1">
          <w:delText>, is being issued</w:delText>
        </w:r>
      </w:del>
      <w:r w:rsidR="001414F1">
        <w:t>.</w:t>
      </w:r>
    </w:p>
    <w:p w14:paraId="2F89BE72" w14:textId="771C42B3" w:rsidR="00142E0B" w:rsidRDefault="00142E0B" w:rsidP="000C0754">
      <w:pPr>
        <w:pStyle w:val="subsection"/>
        <w:numPr>
          <w:ilvl w:val="0"/>
          <w:numId w:val="12"/>
        </w:numPr>
      </w:pPr>
      <w:r>
        <w:t>Where an exemption described in subsection (3)</w:t>
      </w:r>
      <w:r w:rsidR="000442FB">
        <w:t xml:space="preserve"> or subsection </w:t>
      </w:r>
      <w:r w:rsidR="00B012C0">
        <w:t xml:space="preserve">53(3) of the </w:t>
      </w:r>
      <w:r w:rsidR="00B012C0">
        <w:rPr>
          <w:i/>
          <w:iCs/>
        </w:rPr>
        <w:t>Student Identifiers Act 2014</w:t>
      </w:r>
      <w:r>
        <w:t xml:space="preserve"> </w:t>
      </w:r>
      <w:ins w:id="510" w:author="WA" w:date="2025-08-21T10:51:00Z" w16du:dateUtc="2025-08-21T02:51:00Z">
        <w:r w:rsidR="00A41C79">
          <w:t xml:space="preserve">(Cth) </w:t>
        </w:r>
      </w:ins>
      <w:r>
        <w:t xml:space="preserve">applies – </w:t>
      </w:r>
      <w:ins w:id="511" w:author="WA" w:date="2025-08-21T10:51:00Z" w16du:dateUtc="2025-08-21T02:51:00Z">
        <w:r w:rsidR="00347773">
          <w:t>a WA</w:t>
        </w:r>
      </w:ins>
      <w:del w:id="512" w:author="WA" w:date="2025-08-21T10:51:00Z" w16du:dateUtc="2025-08-21T02:51:00Z">
        <w:r>
          <w:delText>an NVR</w:delText>
        </w:r>
      </w:del>
      <w:r>
        <w:t xml:space="preserve"> registered </w:t>
      </w:r>
      <w:ins w:id="513" w:author="WA" w:date="2025-08-21T10:51:00Z" w16du:dateUtc="2025-08-21T02:51:00Z">
        <w:r w:rsidR="00347773">
          <w:t>provider</w:t>
        </w:r>
      </w:ins>
      <w:del w:id="514" w:author="WA" w:date="2025-08-21T10:51:00Z" w16du:dateUtc="2025-08-21T02:51:00Z">
        <w:r>
          <w:delText>training organisation</w:delText>
        </w:r>
      </w:del>
      <w:r>
        <w:t xml:space="preserve"> must inform the VET student </w:t>
      </w:r>
      <w:r w:rsidRPr="00B322DE">
        <w:t>prior to the completion of enrolment or commencement of training and assessment, whichever occurs first, that the results of the training</w:t>
      </w:r>
      <w:r>
        <w:t>:</w:t>
      </w:r>
    </w:p>
    <w:p w14:paraId="525BD69B" w14:textId="5BDF5742" w:rsidR="00142E0B" w:rsidRDefault="00142E0B" w:rsidP="00142E0B">
      <w:pPr>
        <w:pStyle w:val="subsection"/>
        <w:numPr>
          <w:ilvl w:val="1"/>
          <w:numId w:val="12"/>
        </w:numPr>
      </w:pPr>
      <w:r w:rsidRPr="00B322DE">
        <w:t xml:space="preserve">will not be </w:t>
      </w:r>
      <w:ins w:id="515" w:author="WA" w:date="2025-08-21T10:51:00Z" w16du:dateUtc="2025-08-21T02:51:00Z">
        <w:r w:rsidR="00A162F7">
          <w:t>included in</w:t>
        </w:r>
      </w:ins>
      <w:del w:id="516" w:author="WA" w:date="2025-08-21T10:51:00Z" w16du:dateUtc="2025-08-21T02:51:00Z">
        <w:r w:rsidRPr="00B322DE">
          <w:delText>accessible through</w:delText>
        </w:r>
      </w:del>
      <w:r w:rsidRPr="00B322DE">
        <w:t xml:space="preserve"> the </w:t>
      </w:r>
      <w:ins w:id="517" w:author="WA" w:date="2025-08-21T10:51:00Z" w16du:dateUtc="2025-08-21T02:51:00Z">
        <w:r w:rsidR="00A162F7">
          <w:t>National VET Provider Collection</w:t>
        </w:r>
      </w:ins>
      <w:del w:id="518" w:author="WA" w:date="2025-08-21T10:51:00Z" w16du:dateUtc="2025-08-21T02:51:00Z">
        <w:r w:rsidRPr="00B322DE">
          <w:delText>Commonwealth</w:delText>
        </w:r>
      </w:del>
      <w:r>
        <w:t xml:space="preserve">; </w:t>
      </w:r>
      <w:r w:rsidRPr="00B322DE">
        <w:t xml:space="preserve">and </w:t>
      </w:r>
    </w:p>
    <w:p w14:paraId="2844E52E" w14:textId="77777777" w:rsidR="00142E0B" w:rsidRDefault="00142E0B" w:rsidP="00142E0B">
      <w:pPr>
        <w:pStyle w:val="subsection"/>
        <w:numPr>
          <w:ilvl w:val="1"/>
          <w:numId w:val="12"/>
        </w:numPr>
      </w:pPr>
      <w:r w:rsidRPr="00B322DE">
        <w:t>will not appear on any authenticated VET transcript prepared by the Registrar</w:t>
      </w:r>
      <w:r>
        <w:t>.</w:t>
      </w:r>
    </w:p>
    <w:p w14:paraId="6FB9C80E" w14:textId="45600A11" w:rsidR="00B322DE" w:rsidRDefault="00B322DE" w:rsidP="00B322DE">
      <w:pPr>
        <w:pStyle w:val="subsection"/>
        <w:numPr>
          <w:ilvl w:val="0"/>
          <w:numId w:val="12"/>
        </w:numPr>
      </w:pPr>
      <w:r>
        <w:t>Subsection</w:t>
      </w:r>
      <w:r w:rsidR="006E5E41">
        <w:t>s</w:t>
      </w:r>
      <w:r>
        <w:t xml:space="preserve"> (</w:t>
      </w:r>
      <w:r w:rsidR="00066373">
        <w:t>2</w:t>
      </w:r>
      <w:r>
        <w:t>)</w:t>
      </w:r>
      <w:r w:rsidR="006E5E41">
        <w:t xml:space="preserve"> and (3)</w:t>
      </w:r>
      <w:r>
        <w:t xml:space="preserve"> only appl</w:t>
      </w:r>
      <w:r w:rsidR="006E5E41">
        <w:t>y</w:t>
      </w:r>
      <w:r>
        <w:t xml:space="preserve"> to </w:t>
      </w:r>
      <w:ins w:id="519" w:author="WA" w:date="2025-08-21T10:51:00Z" w16du:dateUtc="2025-08-21T02:51:00Z">
        <w:r w:rsidR="00347773">
          <w:t>WA</w:t>
        </w:r>
      </w:ins>
      <w:del w:id="520" w:author="WA" w:date="2025-08-21T10:51:00Z" w16du:dateUtc="2025-08-21T02:51:00Z">
        <w:r>
          <w:delText>NVR</w:delText>
        </w:r>
      </w:del>
      <w:r>
        <w:t xml:space="preserve"> registered </w:t>
      </w:r>
      <w:ins w:id="521" w:author="WA" w:date="2025-08-21T10:51:00Z" w16du:dateUtc="2025-08-21T02:51:00Z">
        <w:r w:rsidR="00347773">
          <w:t>providers</w:t>
        </w:r>
      </w:ins>
      <w:del w:id="522" w:author="WA" w:date="2025-08-21T10:51:00Z" w16du:dateUtc="2025-08-21T02:51:00Z">
        <w:r>
          <w:delText>training organisations</w:delText>
        </w:r>
      </w:del>
      <w:r>
        <w:t xml:space="preserve"> that are not constitutional corporations.</w:t>
      </w:r>
    </w:p>
    <w:p w14:paraId="5A947E7E" w14:textId="3D2E1EA7" w:rsidR="00B322DE" w:rsidRDefault="00B322DE" w:rsidP="001A2BA1">
      <w:pPr>
        <w:pStyle w:val="subsection"/>
        <w:ind w:left="1917" w:hanging="851"/>
      </w:pPr>
      <w:r w:rsidRPr="009F3ADF">
        <w:rPr>
          <w:sz w:val="18"/>
          <w:szCs w:val="18"/>
        </w:rPr>
        <w:t xml:space="preserve">Note: </w:t>
      </w:r>
      <w:r>
        <w:tab/>
      </w:r>
      <w:r w:rsidRPr="009F3ADF">
        <w:rPr>
          <w:sz w:val="18"/>
          <w:szCs w:val="18"/>
        </w:rPr>
        <w:t xml:space="preserve">Similar requirements to those set out in </w:t>
      </w:r>
      <w:r w:rsidR="00142E0B">
        <w:rPr>
          <w:sz w:val="18"/>
          <w:szCs w:val="18"/>
        </w:rPr>
        <w:t>sub</w:t>
      </w:r>
      <w:r w:rsidRPr="009F3ADF">
        <w:rPr>
          <w:sz w:val="18"/>
          <w:szCs w:val="18"/>
        </w:rPr>
        <w:t>section</w:t>
      </w:r>
      <w:r w:rsidR="001A02B5">
        <w:rPr>
          <w:sz w:val="18"/>
          <w:szCs w:val="18"/>
        </w:rPr>
        <w:t>s</w:t>
      </w:r>
      <w:r w:rsidR="00142E0B">
        <w:rPr>
          <w:sz w:val="18"/>
          <w:szCs w:val="18"/>
        </w:rPr>
        <w:t xml:space="preserve"> (2)</w:t>
      </w:r>
      <w:r w:rsidR="001A02B5">
        <w:rPr>
          <w:sz w:val="18"/>
          <w:szCs w:val="18"/>
        </w:rPr>
        <w:t xml:space="preserve"> and</w:t>
      </w:r>
      <w:r w:rsidR="00142E0B">
        <w:rPr>
          <w:sz w:val="18"/>
          <w:szCs w:val="18"/>
        </w:rPr>
        <w:t xml:space="preserve"> (</w:t>
      </w:r>
      <w:r w:rsidR="001A02B5">
        <w:rPr>
          <w:sz w:val="18"/>
          <w:szCs w:val="18"/>
        </w:rPr>
        <w:t>3</w:t>
      </w:r>
      <w:r w:rsidR="00142E0B">
        <w:rPr>
          <w:sz w:val="18"/>
          <w:szCs w:val="18"/>
        </w:rPr>
        <w:t>)</w:t>
      </w:r>
      <w:r w:rsidRPr="009F3ADF">
        <w:rPr>
          <w:sz w:val="18"/>
          <w:szCs w:val="18"/>
        </w:rPr>
        <w:t xml:space="preserve">, that apply to </w:t>
      </w:r>
      <w:ins w:id="523" w:author="WA" w:date="2025-08-21T10:51:00Z" w16du:dateUtc="2025-08-21T02:51:00Z">
        <w:r w:rsidR="00EB77F3">
          <w:rPr>
            <w:sz w:val="18"/>
            <w:szCs w:val="18"/>
          </w:rPr>
          <w:t>WA</w:t>
        </w:r>
      </w:ins>
      <w:del w:id="524" w:author="WA" w:date="2025-08-21T10:51:00Z" w16du:dateUtc="2025-08-21T02:51:00Z">
        <w:r w:rsidR="00304953">
          <w:rPr>
            <w:sz w:val="18"/>
            <w:szCs w:val="18"/>
          </w:rPr>
          <w:delText>NVR</w:delText>
        </w:r>
      </w:del>
      <w:r w:rsidR="00304953">
        <w:rPr>
          <w:sz w:val="18"/>
          <w:szCs w:val="18"/>
        </w:rPr>
        <w:t xml:space="preserve"> </w:t>
      </w:r>
      <w:r>
        <w:rPr>
          <w:sz w:val="18"/>
          <w:szCs w:val="18"/>
        </w:rPr>
        <w:t xml:space="preserve">registered </w:t>
      </w:r>
      <w:ins w:id="525" w:author="WA" w:date="2025-08-21T10:51:00Z" w16du:dateUtc="2025-08-21T02:51:00Z">
        <w:r w:rsidR="00EB77F3">
          <w:rPr>
            <w:sz w:val="18"/>
            <w:szCs w:val="18"/>
          </w:rPr>
          <w:t>providers</w:t>
        </w:r>
      </w:ins>
      <w:del w:id="526" w:author="WA" w:date="2025-08-21T10:51:00Z" w16du:dateUtc="2025-08-21T02:51:00Z">
        <w:r>
          <w:rPr>
            <w:sz w:val="18"/>
            <w:szCs w:val="18"/>
          </w:rPr>
          <w:delText>training organisations</w:delText>
        </w:r>
      </w:del>
      <w:r>
        <w:rPr>
          <w:sz w:val="18"/>
          <w:szCs w:val="18"/>
        </w:rPr>
        <w:t xml:space="preserve"> that are </w:t>
      </w:r>
      <w:r w:rsidRPr="009F3ADF">
        <w:rPr>
          <w:sz w:val="18"/>
          <w:szCs w:val="18"/>
        </w:rPr>
        <w:t xml:space="preserve">constitutional corporations, are set out in section 53 of the </w:t>
      </w:r>
      <w:r w:rsidRPr="009F3ADF">
        <w:rPr>
          <w:i/>
          <w:iCs/>
          <w:sz w:val="18"/>
          <w:szCs w:val="18"/>
        </w:rPr>
        <w:t>Student Identifiers Act 2014</w:t>
      </w:r>
      <w:ins w:id="527" w:author="WA" w:date="2025-08-21T10:51:00Z" w16du:dateUtc="2025-08-21T02:51:00Z">
        <w:r w:rsidR="00EB77F3">
          <w:rPr>
            <w:i/>
            <w:iCs/>
            <w:sz w:val="18"/>
            <w:szCs w:val="18"/>
          </w:rPr>
          <w:t xml:space="preserve"> </w:t>
        </w:r>
        <w:r w:rsidR="00EB77F3">
          <w:rPr>
            <w:sz w:val="18"/>
            <w:szCs w:val="18"/>
          </w:rPr>
          <w:t>(Cth).</w:t>
        </w:r>
      </w:ins>
      <w:del w:id="528" w:author="WA" w:date="2025-08-21T10:51:00Z" w16du:dateUtc="2025-08-21T02:51:00Z">
        <w:r>
          <w:rPr>
            <w:sz w:val="18"/>
            <w:szCs w:val="18"/>
          </w:rPr>
          <w:delText>.</w:delText>
        </w:r>
      </w:del>
      <w:r w:rsidRPr="009F3ADF">
        <w:rPr>
          <w:sz w:val="18"/>
          <w:szCs w:val="18"/>
        </w:rPr>
        <w:t xml:space="preserve"> </w:t>
      </w:r>
    </w:p>
    <w:p w14:paraId="01257598" w14:textId="4176FF5B" w:rsidR="00594120" w:rsidRDefault="00594120" w:rsidP="00594120">
      <w:pPr>
        <w:pStyle w:val="ActHead5"/>
      </w:pPr>
      <w:bookmarkStart w:id="529" w:name="_Toc192675042"/>
      <w:bookmarkStart w:id="530" w:name="_Toc206593642"/>
      <w:r>
        <w:lastRenderedPageBreak/>
        <w:t>1</w:t>
      </w:r>
      <w:r w:rsidR="0040576E">
        <w:t>3</w:t>
      </w:r>
      <w:r w:rsidRPr="006125E9">
        <w:t xml:space="preserve">  </w:t>
      </w:r>
      <w:r>
        <w:t>Nationally Recognised Training logo</w:t>
      </w:r>
      <w:bookmarkEnd w:id="529"/>
      <w:bookmarkEnd w:id="530"/>
    </w:p>
    <w:bookmarkEnd w:id="467"/>
    <w:p w14:paraId="41D1C01E" w14:textId="0E10FFD1" w:rsidR="00594120" w:rsidRDefault="00594120" w:rsidP="00594120">
      <w:pPr>
        <w:pStyle w:val="subsection"/>
        <w:rPr>
          <w:bCs/>
        </w:rPr>
      </w:pPr>
      <w:r>
        <w:tab/>
      </w:r>
      <w:r>
        <w:tab/>
      </w:r>
      <w:ins w:id="531" w:author="WA" w:date="2025-08-21T10:51:00Z" w16du:dateUtc="2025-08-21T02:51:00Z">
        <w:r w:rsidR="00347773">
          <w:t>A WA</w:t>
        </w:r>
      </w:ins>
      <w:del w:id="532" w:author="WA" w:date="2025-08-21T10:51:00Z" w16du:dateUtc="2025-08-21T02:51:00Z">
        <w:r w:rsidR="00F15395">
          <w:delText xml:space="preserve">An </w:delText>
        </w:r>
        <w:r>
          <w:delText>NVR</w:delText>
        </w:r>
      </w:del>
      <w:r>
        <w:t xml:space="preserve"> registered </w:t>
      </w:r>
      <w:ins w:id="533" w:author="WA" w:date="2025-08-21T10:51:00Z" w16du:dateUtc="2025-08-21T02:51:00Z">
        <w:r w:rsidR="00347773">
          <w:t>provider</w:t>
        </w:r>
      </w:ins>
      <w:del w:id="534" w:author="WA" w:date="2025-08-21T10:51:00Z" w16du:dateUtc="2025-08-21T02:51:00Z">
        <w:r>
          <w:delText>training organisation</w:delText>
        </w:r>
      </w:del>
      <w:r>
        <w:t xml:space="preserve"> must ensure that it uses the NRT logo in accordance with the requirements specified in the </w:t>
      </w:r>
      <w:r w:rsidRPr="00594120">
        <w:rPr>
          <w:bCs/>
        </w:rPr>
        <w:t>NRT Logo Conditions of Use policy.</w:t>
      </w:r>
    </w:p>
    <w:p w14:paraId="777FE1D2" w14:textId="5ACD7982" w:rsidR="00594120" w:rsidRPr="00751C9C" w:rsidRDefault="00594120" w:rsidP="007138FC">
      <w:pPr>
        <w:pStyle w:val="ActHead5"/>
      </w:pPr>
      <w:bookmarkStart w:id="535" w:name="_Toc192675043"/>
      <w:bookmarkStart w:id="536" w:name="_Hlk176871632"/>
      <w:bookmarkStart w:id="537" w:name="_Toc206593643"/>
      <w:r w:rsidRPr="00751C9C">
        <w:t>1</w:t>
      </w:r>
      <w:r w:rsidR="0040576E">
        <w:t>4</w:t>
      </w:r>
      <w:r w:rsidRPr="00751C9C">
        <w:t xml:space="preserve">  Transition of training products</w:t>
      </w:r>
      <w:bookmarkEnd w:id="535"/>
      <w:bookmarkEnd w:id="537"/>
    </w:p>
    <w:bookmarkEnd w:id="536"/>
    <w:p w14:paraId="3320B2A3" w14:textId="5BDAC46F" w:rsidR="00B4458A" w:rsidRDefault="00B6261B" w:rsidP="00B4458A">
      <w:pPr>
        <w:pStyle w:val="subsection"/>
        <w:numPr>
          <w:ilvl w:val="0"/>
          <w:numId w:val="13"/>
        </w:numPr>
      </w:pPr>
      <w:ins w:id="538" w:author="WA" w:date="2025-08-21T10:51:00Z" w16du:dateUtc="2025-08-21T02:51:00Z">
        <w:r>
          <w:t xml:space="preserve">A </w:t>
        </w:r>
        <w:r w:rsidR="00347773">
          <w:t>WA</w:t>
        </w:r>
      </w:ins>
      <w:del w:id="539" w:author="WA" w:date="2025-08-21T10:51:00Z" w16du:dateUtc="2025-08-21T02:51:00Z">
        <w:r w:rsidR="00B4458A">
          <w:delText>Unless otherwise approved by the National VET Regulator an NVR</w:delText>
        </w:r>
      </w:del>
      <w:r w:rsidR="00B4458A">
        <w:t xml:space="preserve"> registered </w:t>
      </w:r>
      <w:ins w:id="540" w:author="WA" w:date="2025-08-21T10:51:00Z" w16du:dateUtc="2025-08-21T02:51:00Z">
        <w:r w:rsidR="00347773">
          <w:t>provider</w:t>
        </w:r>
      </w:ins>
      <w:del w:id="541" w:author="WA" w:date="2025-08-21T10:51:00Z" w16du:dateUtc="2025-08-21T02:51:00Z">
        <w:r w:rsidR="00B4458A">
          <w:delText>training organisation</w:delText>
        </w:r>
      </w:del>
      <w:r w:rsidR="00B4458A">
        <w:t xml:space="preserve"> must ensure: </w:t>
      </w:r>
    </w:p>
    <w:p w14:paraId="0871E944" w14:textId="77777777" w:rsidR="00B4458A" w:rsidRDefault="00B4458A" w:rsidP="00B4458A">
      <w:pPr>
        <w:pStyle w:val="subsection"/>
        <w:numPr>
          <w:ilvl w:val="1"/>
          <w:numId w:val="13"/>
        </w:numPr>
        <w:rPr>
          <w:bCs/>
        </w:rPr>
      </w:pPr>
      <w:r>
        <w:rPr>
          <w:bCs/>
        </w:rPr>
        <w:t xml:space="preserve">where a training product is superseded: </w:t>
      </w:r>
    </w:p>
    <w:p w14:paraId="150E8536" w14:textId="77777777" w:rsidR="00B4458A" w:rsidRDefault="00B4458A" w:rsidP="00B4458A">
      <w:pPr>
        <w:pStyle w:val="subsection"/>
        <w:numPr>
          <w:ilvl w:val="2"/>
          <w:numId w:val="13"/>
        </w:numPr>
        <w:rPr>
          <w:bCs/>
        </w:rPr>
      </w:pPr>
      <w:r>
        <w:rPr>
          <w:bCs/>
        </w:rPr>
        <w:t>no individuals are enrolled in the superseded training product from the period commencing one year from the date the replacement training product was included on the National Register; and</w:t>
      </w:r>
    </w:p>
    <w:p w14:paraId="6919223C" w14:textId="77777777" w:rsidR="00B4458A" w:rsidRDefault="00B4458A" w:rsidP="00B4458A">
      <w:pPr>
        <w:pStyle w:val="subsection"/>
        <w:numPr>
          <w:ilvl w:val="2"/>
          <w:numId w:val="13"/>
        </w:numPr>
        <w:rPr>
          <w:bCs/>
        </w:rPr>
      </w:pPr>
      <w:r>
        <w:rPr>
          <w:bCs/>
        </w:rPr>
        <w:t>all VET students enrolled in the superseded training product have completed the training product</w:t>
      </w:r>
      <w:r w:rsidRPr="000B2E70">
        <w:rPr>
          <w:bCs/>
        </w:rPr>
        <w:t xml:space="preserve"> </w:t>
      </w:r>
      <w:r>
        <w:rPr>
          <w:bCs/>
        </w:rPr>
        <w:t>and been issued the</w:t>
      </w:r>
      <w:r w:rsidRPr="000B2E70">
        <w:rPr>
          <w:bCs/>
        </w:rPr>
        <w:t xml:space="preserve"> relevant AQF certification documentation or </w:t>
      </w:r>
      <w:r>
        <w:rPr>
          <w:bCs/>
        </w:rPr>
        <w:t>have been</w:t>
      </w:r>
      <w:r w:rsidRPr="000B2E70">
        <w:rPr>
          <w:bCs/>
        </w:rPr>
        <w:t xml:space="preserve"> transferred into the replacement training product</w:t>
      </w:r>
      <w:r>
        <w:rPr>
          <w:bCs/>
        </w:rPr>
        <w:t xml:space="preserve"> </w:t>
      </w:r>
      <w:r w:rsidRPr="000B2E70">
        <w:rPr>
          <w:bCs/>
        </w:rPr>
        <w:t>in a timely manner</w:t>
      </w:r>
      <w:r>
        <w:rPr>
          <w:bCs/>
        </w:rPr>
        <w:t>;</w:t>
      </w:r>
    </w:p>
    <w:p w14:paraId="04434BCA" w14:textId="55371534" w:rsidR="00B4458A" w:rsidRDefault="00B4458A" w:rsidP="00B4458A">
      <w:pPr>
        <w:pStyle w:val="subsection"/>
        <w:numPr>
          <w:ilvl w:val="1"/>
          <w:numId w:val="13"/>
        </w:numPr>
      </w:pPr>
      <w:r>
        <w:t>where an AQF qualification is no longer current and has not been superseded – all VET students enrolled in the</w:t>
      </w:r>
      <w:r w:rsidR="00AB509C">
        <w:t xml:space="preserve"> </w:t>
      </w:r>
      <w:r w:rsidR="01C0C602">
        <w:t>training and assessment</w:t>
      </w:r>
      <w:r w:rsidR="00AB509C">
        <w:t xml:space="preserve"> leading to the</w:t>
      </w:r>
      <w:r>
        <w:t xml:space="preserve"> qualification have, within a period of two years from the date the qualification was removed or deleted from the National Register:</w:t>
      </w:r>
    </w:p>
    <w:p w14:paraId="24BF3EC1" w14:textId="77777777" w:rsidR="00B4458A" w:rsidRDefault="00B4458A" w:rsidP="00B4458A">
      <w:pPr>
        <w:pStyle w:val="subsection"/>
        <w:numPr>
          <w:ilvl w:val="2"/>
          <w:numId w:val="13"/>
        </w:numPr>
        <w:rPr>
          <w:bCs/>
        </w:rPr>
      </w:pPr>
      <w:r w:rsidRPr="00396029">
        <w:rPr>
          <w:bCs/>
        </w:rPr>
        <w:t>completed the qualification</w:t>
      </w:r>
      <w:r>
        <w:rPr>
          <w:bCs/>
        </w:rPr>
        <w:t>;</w:t>
      </w:r>
      <w:r w:rsidRPr="00396029">
        <w:rPr>
          <w:bCs/>
        </w:rPr>
        <w:t xml:space="preserve"> and </w:t>
      </w:r>
    </w:p>
    <w:p w14:paraId="57D738B2" w14:textId="77777777" w:rsidR="00B4458A" w:rsidRDefault="00B4458A" w:rsidP="00B4458A">
      <w:pPr>
        <w:pStyle w:val="subsection"/>
        <w:numPr>
          <w:ilvl w:val="2"/>
          <w:numId w:val="13"/>
        </w:numPr>
        <w:rPr>
          <w:bCs/>
        </w:rPr>
      </w:pPr>
      <w:r w:rsidRPr="00396029">
        <w:rPr>
          <w:bCs/>
        </w:rPr>
        <w:t>received all AQF certification documentation relating to the qualification;</w:t>
      </w:r>
    </w:p>
    <w:p w14:paraId="76A6E28C" w14:textId="50F48589" w:rsidR="00B4458A" w:rsidRDefault="00B4458A" w:rsidP="3097C317">
      <w:pPr>
        <w:pStyle w:val="subsection"/>
        <w:numPr>
          <w:ilvl w:val="1"/>
          <w:numId w:val="13"/>
        </w:numPr>
      </w:pPr>
      <w:r>
        <w:t xml:space="preserve">where </w:t>
      </w:r>
      <w:r w:rsidR="00F30DEF">
        <w:t xml:space="preserve">a skill set, unit of competency, accredited short course or module </w:t>
      </w:r>
      <w:r>
        <w:t xml:space="preserve">is no longer current and has not been superseded – all VET students enrolled in the training and assessment have, within </w:t>
      </w:r>
      <w:r w:rsidR="00F30DEF">
        <w:t>one year</w:t>
      </w:r>
      <w:r>
        <w:t xml:space="preserve"> from the date the training and assessment is deleted from the National Register:</w:t>
      </w:r>
    </w:p>
    <w:p w14:paraId="7B4E058C" w14:textId="77777777" w:rsidR="00B4458A" w:rsidRDefault="00B4458A" w:rsidP="00B4458A">
      <w:pPr>
        <w:pStyle w:val="subsection"/>
        <w:numPr>
          <w:ilvl w:val="2"/>
          <w:numId w:val="13"/>
        </w:numPr>
        <w:rPr>
          <w:bCs/>
        </w:rPr>
      </w:pPr>
      <w:r w:rsidRPr="00396029">
        <w:rPr>
          <w:bCs/>
        </w:rPr>
        <w:t xml:space="preserve">completed the </w:t>
      </w:r>
      <w:r w:rsidRPr="00751C9C">
        <w:rPr>
          <w:bCs/>
        </w:rPr>
        <w:t>training and assessment</w:t>
      </w:r>
      <w:r>
        <w:rPr>
          <w:bCs/>
        </w:rPr>
        <w:t>;</w:t>
      </w:r>
      <w:r w:rsidRPr="00396029">
        <w:rPr>
          <w:bCs/>
        </w:rPr>
        <w:t xml:space="preserve"> and</w:t>
      </w:r>
    </w:p>
    <w:p w14:paraId="7B37D340" w14:textId="77777777" w:rsidR="00B4458A" w:rsidRPr="00396029" w:rsidRDefault="00B4458A" w:rsidP="00B4458A">
      <w:pPr>
        <w:pStyle w:val="subsection"/>
        <w:numPr>
          <w:ilvl w:val="2"/>
          <w:numId w:val="13"/>
        </w:numPr>
        <w:rPr>
          <w:bCs/>
        </w:rPr>
      </w:pPr>
      <w:r w:rsidRPr="00396029">
        <w:rPr>
          <w:bCs/>
        </w:rPr>
        <w:t xml:space="preserve">have received </w:t>
      </w:r>
      <w:r>
        <w:rPr>
          <w:bCs/>
        </w:rPr>
        <w:t xml:space="preserve">all </w:t>
      </w:r>
      <w:r w:rsidRPr="00396029">
        <w:rPr>
          <w:bCs/>
        </w:rPr>
        <w:t xml:space="preserve">AQF certification documentation relating to </w:t>
      </w:r>
      <w:r>
        <w:rPr>
          <w:bCs/>
        </w:rPr>
        <w:t xml:space="preserve">the </w:t>
      </w:r>
      <w:r w:rsidRPr="00751C9C">
        <w:rPr>
          <w:bCs/>
        </w:rPr>
        <w:t>training and assessment</w:t>
      </w:r>
      <w:r>
        <w:rPr>
          <w:bCs/>
        </w:rPr>
        <w:t>.</w:t>
      </w:r>
      <w:r w:rsidRPr="00396029">
        <w:rPr>
          <w:bCs/>
        </w:rPr>
        <w:t xml:space="preserve"> </w:t>
      </w:r>
    </w:p>
    <w:p w14:paraId="478EC1DC" w14:textId="4F6F8512" w:rsidR="00184381" w:rsidRDefault="00184381" w:rsidP="00011232">
      <w:pPr>
        <w:pStyle w:val="subsection"/>
        <w:numPr>
          <w:ilvl w:val="0"/>
          <w:numId w:val="13"/>
        </w:numPr>
        <w:rPr>
          <w:szCs w:val="22"/>
        </w:rPr>
      </w:pPr>
      <w:r>
        <w:rPr>
          <w:szCs w:val="22"/>
        </w:rPr>
        <w:t xml:space="preserve"> </w:t>
      </w:r>
      <w:ins w:id="542" w:author="WA" w:date="2025-08-21T10:51:00Z" w16du:dateUtc="2025-08-21T02:51:00Z">
        <w:r w:rsidR="00347773">
          <w:rPr>
            <w:szCs w:val="22"/>
          </w:rPr>
          <w:t>A WA</w:t>
        </w:r>
      </w:ins>
      <w:del w:id="543" w:author="WA" w:date="2025-08-21T10:51:00Z" w16du:dateUtc="2025-08-21T02:51:00Z">
        <w:r w:rsidR="00FD2514">
          <w:rPr>
            <w:szCs w:val="22"/>
          </w:rPr>
          <w:delText xml:space="preserve">An </w:delText>
        </w:r>
        <w:r>
          <w:rPr>
            <w:szCs w:val="22"/>
          </w:rPr>
          <w:delText>NVR</w:delText>
        </w:r>
      </w:del>
      <w:r>
        <w:rPr>
          <w:szCs w:val="22"/>
        </w:rPr>
        <w:t xml:space="preserve"> registered </w:t>
      </w:r>
      <w:ins w:id="544" w:author="WA" w:date="2025-08-21T10:51:00Z" w16du:dateUtc="2025-08-21T02:51:00Z">
        <w:r w:rsidR="00347773">
          <w:rPr>
            <w:szCs w:val="22"/>
          </w:rPr>
          <w:t>provider</w:t>
        </w:r>
      </w:ins>
      <w:del w:id="545" w:author="WA" w:date="2025-08-21T10:51:00Z" w16du:dateUtc="2025-08-21T02:51:00Z">
        <w:r>
          <w:rPr>
            <w:szCs w:val="22"/>
          </w:rPr>
          <w:delText>training organisation</w:delText>
        </w:r>
      </w:del>
      <w:r>
        <w:rPr>
          <w:szCs w:val="22"/>
        </w:rPr>
        <w:t xml:space="preserve"> must </w:t>
      </w:r>
      <w:r w:rsidR="00751C9C">
        <w:rPr>
          <w:szCs w:val="22"/>
        </w:rPr>
        <w:t xml:space="preserve">ensure the </w:t>
      </w:r>
      <w:ins w:id="546" w:author="WA" w:date="2025-08-21T10:51:00Z" w16du:dateUtc="2025-08-21T02:51:00Z">
        <w:r w:rsidR="00347773">
          <w:rPr>
            <w:szCs w:val="22"/>
          </w:rPr>
          <w:t>provider</w:t>
        </w:r>
      </w:ins>
      <w:del w:id="547" w:author="WA" w:date="2025-08-21T10:51:00Z" w16du:dateUtc="2025-08-21T02:51:00Z">
        <w:r w:rsidR="00751C9C">
          <w:rPr>
            <w:szCs w:val="22"/>
          </w:rPr>
          <w:delText>organisation</w:delText>
        </w:r>
      </w:del>
      <w:r w:rsidR="00751C9C">
        <w:rPr>
          <w:szCs w:val="22"/>
        </w:rPr>
        <w:t xml:space="preserve"> does not </w:t>
      </w:r>
      <w:r w:rsidR="000B2E70">
        <w:rPr>
          <w:szCs w:val="22"/>
        </w:rPr>
        <w:t>allow</w:t>
      </w:r>
      <w:r w:rsidR="00751C9C">
        <w:rPr>
          <w:szCs w:val="22"/>
        </w:rPr>
        <w:t xml:space="preserve"> </w:t>
      </w:r>
      <w:r>
        <w:rPr>
          <w:szCs w:val="22"/>
        </w:rPr>
        <w:t>individual</w:t>
      </w:r>
      <w:r w:rsidR="00751C9C">
        <w:rPr>
          <w:szCs w:val="22"/>
        </w:rPr>
        <w:t>s</w:t>
      </w:r>
      <w:r w:rsidR="000B2E70">
        <w:rPr>
          <w:szCs w:val="22"/>
        </w:rPr>
        <w:t xml:space="preserve"> to commence training and assessment</w:t>
      </w:r>
      <w:r w:rsidR="00751C9C">
        <w:rPr>
          <w:szCs w:val="22"/>
        </w:rPr>
        <w:t xml:space="preserve"> </w:t>
      </w:r>
      <w:r>
        <w:rPr>
          <w:szCs w:val="22"/>
        </w:rPr>
        <w:t xml:space="preserve">in </w:t>
      </w:r>
      <w:r w:rsidR="00FD2514">
        <w:rPr>
          <w:szCs w:val="22"/>
        </w:rPr>
        <w:t>a</w:t>
      </w:r>
      <w:r>
        <w:rPr>
          <w:szCs w:val="22"/>
        </w:rPr>
        <w:t xml:space="preserve"> training product</w:t>
      </w:r>
      <w:r w:rsidR="00FD2514">
        <w:rPr>
          <w:szCs w:val="22"/>
        </w:rPr>
        <w:t xml:space="preserve"> that has</w:t>
      </w:r>
      <w:r w:rsidR="000B2E70">
        <w:rPr>
          <w:szCs w:val="22"/>
        </w:rPr>
        <w:t xml:space="preserve"> expired, been removed or</w:t>
      </w:r>
      <w:r w:rsidR="00FD2514">
        <w:rPr>
          <w:szCs w:val="22"/>
        </w:rPr>
        <w:t xml:space="preserve"> </w:t>
      </w:r>
      <w:r w:rsidR="00B76B2D">
        <w:rPr>
          <w:szCs w:val="22"/>
        </w:rPr>
        <w:t>deleted</w:t>
      </w:r>
      <w:r w:rsidR="00FD2514">
        <w:rPr>
          <w:szCs w:val="22"/>
        </w:rPr>
        <w:t xml:space="preserve"> from the National Register</w:t>
      </w:r>
      <w:r>
        <w:rPr>
          <w:szCs w:val="22"/>
        </w:rPr>
        <w:t>.</w:t>
      </w:r>
    </w:p>
    <w:p w14:paraId="0450E8FF" w14:textId="77777777" w:rsidR="00B6261B" w:rsidRDefault="00B6261B" w:rsidP="00011232">
      <w:pPr>
        <w:pStyle w:val="subsection"/>
        <w:numPr>
          <w:ilvl w:val="0"/>
          <w:numId w:val="13"/>
        </w:numPr>
        <w:rPr>
          <w:ins w:id="548" w:author="WA" w:date="2025-08-21T10:51:00Z" w16du:dateUtc="2025-08-21T02:51:00Z"/>
          <w:szCs w:val="22"/>
        </w:rPr>
      </w:pPr>
      <w:ins w:id="549" w:author="WA" w:date="2025-08-21T10:51:00Z" w16du:dateUtc="2025-08-21T02:51:00Z">
        <w:r w:rsidRPr="00B6261B">
          <w:rPr>
            <w:szCs w:val="22"/>
          </w:rPr>
          <w:t>The Council may modify a period of time specified in subsection (1).</w:t>
        </w:r>
      </w:ins>
    </w:p>
    <w:p w14:paraId="3CD4F415" w14:textId="0CF7538E" w:rsidR="00184381" w:rsidRPr="006125E9" w:rsidRDefault="00184381" w:rsidP="007138FC">
      <w:pPr>
        <w:pStyle w:val="ActHead3"/>
      </w:pPr>
      <w:bookmarkStart w:id="550" w:name="_Toc192675044"/>
      <w:bookmarkStart w:id="551" w:name="_Toc206593644"/>
      <w:r w:rsidRPr="006125E9">
        <w:lastRenderedPageBreak/>
        <w:t xml:space="preserve">Division </w:t>
      </w:r>
      <w:r>
        <w:t>3</w:t>
      </w:r>
      <w:r w:rsidRPr="006125E9">
        <w:t xml:space="preserve"> – </w:t>
      </w:r>
      <w:r>
        <w:t>Accountability</w:t>
      </w:r>
      <w:bookmarkEnd w:id="550"/>
      <w:bookmarkEnd w:id="551"/>
    </w:p>
    <w:p w14:paraId="50A4983A" w14:textId="1B7243FD" w:rsidR="00184381" w:rsidRDefault="00184381" w:rsidP="00184381">
      <w:pPr>
        <w:pStyle w:val="ActHead5"/>
      </w:pPr>
      <w:bookmarkStart w:id="552" w:name="_Toc192675045"/>
      <w:bookmarkStart w:id="553" w:name="_Toc206593645"/>
      <w:r>
        <w:t>1</w:t>
      </w:r>
      <w:r w:rsidR="0040576E">
        <w:t>5</w:t>
      </w:r>
      <w:r>
        <w:t xml:space="preserve">  Annual declaration o</w:t>
      </w:r>
      <w:r w:rsidR="45A8D94E">
        <w:t>n</w:t>
      </w:r>
      <w:r>
        <w:t xml:space="preserve"> compliance</w:t>
      </w:r>
      <w:bookmarkEnd w:id="552"/>
      <w:bookmarkEnd w:id="553"/>
    </w:p>
    <w:p w14:paraId="6AE02D49" w14:textId="70C32FD0" w:rsidR="00F340A1" w:rsidRDefault="00F340A1" w:rsidP="00011232">
      <w:pPr>
        <w:pStyle w:val="subsection"/>
        <w:numPr>
          <w:ilvl w:val="0"/>
          <w:numId w:val="14"/>
        </w:numPr>
      </w:pPr>
      <w:r>
        <w:t xml:space="preserve"> </w:t>
      </w:r>
      <w:ins w:id="554" w:author="WA" w:date="2025-08-21T10:51:00Z" w16du:dateUtc="2025-08-21T02:51:00Z">
        <w:r w:rsidR="00347773">
          <w:t>A WA</w:t>
        </w:r>
      </w:ins>
      <w:del w:id="555" w:author="WA" w:date="2025-08-21T10:51:00Z" w16du:dateUtc="2025-08-21T02:51:00Z">
        <w:r>
          <w:delText>An NVR</w:delText>
        </w:r>
      </w:del>
      <w:r>
        <w:t xml:space="preserve"> registered </w:t>
      </w:r>
      <w:ins w:id="556" w:author="WA" w:date="2025-08-21T10:51:00Z" w16du:dateUtc="2025-08-21T02:51:00Z">
        <w:r w:rsidR="00347773">
          <w:t>provider</w:t>
        </w:r>
      </w:ins>
      <w:del w:id="557" w:author="WA" w:date="2025-08-21T10:51:00Z" w16du:dateUtc="2025-08-21T02:51:00Z">
        <w:r>
          <w:delText>training organisation</w:delText>
        </w:r>
      </w:del>
      <w:r>
        <w:t xml:space="preserve"> must submit an annual declaration o</w:t>
      </w:r>
      <w:r w:rsidR="1CFF217D">
        <w:t>n</w:t>
      </w:r>
      <w:r>
        <w:t xml:space="preserve"> compliance</w:t>
      </w:r>
      <w:r w:rsidR="004C41FB">
        <w:t xml:space="preserve"> with its obligations under the Act</w:t>
      </w:r>
      <w:r>
        <w:t xml:space="preserve"> for each annual </w:t>
      </w:r>
      <w:r w:rsidR="00764609">
        <w:t xml:space="preserve">reporting </w:t>
      </w:r>
      <w:r>
        <w:t xml:space="preserve">period </w:t>
      </w:r>
      <w:r w:rsidR="004C41FB">
        <w:t xml:space="preserve">in </w:t>
      </w:r>
      <w:r>
        <w:t xml:space="preserve">which the </w:t>
      </w:r>
      <w:ins w:id="558" w:author="WA" w:date="2025-08-21T10:51:00Z" w16du:dateUtc="2025-08-21T02:51:00Z">
        <w:r w:rsidR="00347773">
          <w:t>provider</w:t>
        </w:r>
      </w:ins>
      <w:del w:id="559" w:author="WA" w:date="2025-08-21T10:51:00Z" w16du:dateUtc="2025-08-21T02:51:00Z">
        <w:r>
          <w:delText>organisation</w:delText>
        </w:r>
      </w:del>
      <w:r>
        <w:t xml:space="preserve"> is registered.</w:t>
      </w:r>
    </w:p>
    <w:p w14:paraId="59E86DC2" w14:textId="5666B7C1" w:rsidR="00F340A1" w:rsidRDefault="00F340A1" w:rsidP="00011232">
      <w:pPr>
        <w:pStyle w:val="subsection"/>
        <w:numPr>
          <w:ilvl w:val="0"/>
          <w:numId w:val="14"/>
        </w:numPr>
      </w:pPr>
      <w:r>
        <w:t xml:space="preserve"> </w:t>
      </w:r>
      <w:ins w:id="560" w:author="WA" w:date="2025-08-21T10:51:00Z" w16du:dateUtc="2025-08-21T02:51:00Z">
        <w:r w:rsidR="00347773">
          <w:t>A WA</w:t>
        </w:r>
      </w:ins>
      <w:del w:id="561" w:author="WA" w:date="2025-08-21T10:51:00Z" w16du:dateUtc="2025-08-21T02:51:00Z">
        <w:r w:rsidR="004C41FB">
          <w:delText xml:space="preserve">An </w:delText>
        </w:r>
        <w:r>
          <w:delText>NVR</w:delText>
        </w:r>
      </w:del>
      <w:r>
        <w:t xml:space="preserve"> registered </w:t>
      </w:r>
      <w:ins w:id="562" w:author="WA" w:date="2025-08-21T10:51:00Z" w16du:dateUtc="2025-08-21T02:51:00Z">
        <w:r w:rsidR="00347773">
          <w:t>provider</w:t>
        </w:r>
        <w:r>
          <w:t>’s</w:t>
        </w:r>
      </w:ins>
      <w:del w:id="563" w:author="WA" w:date="2025-08-21T10:51:00Z" w16du:dateUtc="2025-08-21T02:51:00Z">
        <w:r>
          <w:delText>training organisation’s</w:delText>
        </w:r>
      </w:del>
      <w:r>
        <w:t xml:space="preserve"> annual </w:t>
      </w:r>
      <w:r w:rsidR="00D71501">
        <w:t xml:space="preserve">reporting </w:t>
      </w:r>
      <w:r>
        <w:t xml:space="preserve">period is the period of 12 months that is </w:t>
      </w:r>
      <w:r w:rsidR="004C41FB">
        <w:t>specified by the</w:t>
      </w:r>
      <w:r>
        <w:t xml:space="preserve"> </w:t>
      </w:r>
      <w:ins w:id="564" w:author="WA" w:date="2025-08-21T10:51:00Z" w16du:dateUtc="2025-08-21T02:51:00Z">
        <w:r w:rsidR="00C05486">
          <w:t>Council</w:t>
        </w:r>
      </w:ins>
      <w:del w:id="565" w:author="WA" w:date="2025-08-21T10:51:00Z" w16du:dateUtc="2025-08-21T02:51:00Z">
        <w:r>
          <w:delText>National VET Regulator</w:delText>
        </w:r>
      </w:del>
      <w:r>
        <w:t xml:space="preserve"> as the </w:t>
      </w:r>
      <w:ins w:id="566" w:author="WA" w:date="2025-08-21T10:51:00Z" w16du:dateUtc="2025-08-21T02:51:00Z">
        <w:r w:rsidR="00347773">
          <w:t>provider</w:t>
        </w:r>
        <w:r>
          <w:t>’s</w:t>
        </w:r>
      </w:ins>
      <w:del w:id="567" w:author="WA" w:date="2025-08-21T10:51:00Z" w16du:dateUtc="2025-08-21T02:51:00Z">
        <w:r>
          <w:delText>organisation’s</w:delText>
        </w:r>
      </w:del>
      <w:r>
        <w:t xml:space="preserve"> annual </w:t>
      </w:r>
      <w:r w:rsidR="00674A47">
        <w:t>reporting</w:t>
      </w:r>
      <w:r>
        <w:t xml:space="preserve"> period. </w:t>
      </w:r>
    </w:p>
    <w:p w14:paraId="6CBF1B6E" w14:textId="5758DAE5" w:rsidR="00F340A1" w:rsidRDefault="00F340A1" w:rsidP="00011232">
      <w:pPr>
        <w:pStyle w:val="subsection"/>
        <w:numPr>
          <w:ilvl w:val="0"/>
          <w:numId w:val="14"/>
        </w:numPr>
        <w:rPr>
          <w:del w:id="568" w:author="WA" w:date="2025-08-21T10:51:00Z" w16du:dateUtc="2025-08-21T02:51:00Z"/>
        </w:rPr>
      </w:pPr>
      <w:r>
        <w:t xml:space="preserve"> </w:t>
      </w:r>
      <w:r w:rsidR="001C01F9">
        <w:t>An annual declaration o</w:t>
      </w:r>
      <w:r w:rsidR="665A5B4C">
        <w:t>n</w:t>
      </w:r>
      <w:r w:rsidR="001C01F9">
        <w:t xml:space="preserve"> compliance submitted by </w:t>
      </w:r>
      <w:ins w:id="569" w:author="WA" w:date="2025-08-21T10:51:00Z" w16du:dateUtc="2025-08-21T02:51:00Z">
        <w:r w:rsidR="00347773" w:rsidRPr="00B6261B">
          <w:rPr>
            <w:color w:val="000000" w:themeColor="text1"/>
          </w:rPr>
          <w:t>a WA</w:t>
        </w:r>
      </w:ins>
      <w:del w:id="570" w:author="WA" w:date="2025-08-21T10:51:00Z" w16du:dateUtc="2025-08-21T02:51:00Z">
        <w:r w:rsidR="001C01F9">
          <w:delText>an NVR</w:delText>
        </w:r>
      </w:del>
      <w:r w:rsidR="001C01F9">
        <w:t xml:space="preserve"> registered </w:t>
      </w:r>
      <w:ins w:id="571" w:author="WA" w:date="2025-08-21T10:51:00Z" w16du:dateUtc="2025-08-21T02:51:00Z">
        <w:r w:rsidR="00347773" w:rsidRPr="00B6261B">
          <w:rPr>
            <w:color w:val="000000" w:themeColor="text1"/>
          </w:rPr>
          <w:t>provider</w:t>
        </w:r>
      </w:ins>
      <w:del w:id="572" w:author="WA" w:date="2025-08-21T10:51:00Z" w16du:dateUtc="2025-08-21T02:51:00Z">
        <w:r w:rsidR="001C01F9">
          <w:delText>training organisation</w:delText>
        </w:r>
      </w:del>
      <w:r w:rsidR="001C01F9">
        <w:t xml:space="preserve"> must be in the </w:t>
      </w:r>
      <w:ins w:id="573" w:author="WA" w:date="2025-08-21T10:51:00Z" w16du:dateUtc="2025-08-21T02:51:00Z">
        <w:r w:rsidR="00B6261B" w:rsidRPr="00B6261B">
          <w:rPr>
            <w:color w:val="000000" w:themeColor="text1"/>
            <w:szCs w:val="22"/>
          </w:rPr>
          <w:t xml:space="preserve">form </w:t>
        </w:r>
      </w:ins>
      <w:r w:rsidR="00B76B2D">
        <w:t xml:space="preserve">approved </w:t>
      </w:r>
      <w:ins w:id="574" w:author="WA" w:date="2025-08-21T10:51:00Z" w16du:dateUtc="2025-08-21T02:51:00Z">
        <w:r w:rsidR="00B6261B" w:rsidRPr="00B6261B">
          <w:rPr>
            <w:color w:val="000000" w:themeColor="text1"/>
            <w:szCs w:val="22"/>
          </w:rPr>
          <w:t xml:space="preserve">by the Council </w:t>
        </w:r>
      </w:ins>
      <w:del w:id="575" w:author="WA" w:date="2025-08-21T10:51:00Z" w16du:dateUtc="2025-08-21T02:51:00Z">
        <w:r w:rsidR="001C01F9">
          <w:delText>form</w:delText>
        </w:r>
        <w:r w:rsidR="00B76B2D">
          <w:delText xml:space="preserve"> </w:delText>
        </w:r>
      </w:del>
      <w:r w:rsidR="00B76B2D">
        <w:t>as</w:t>
      </w:r>
      <w:r w:rsidR="00751C9C">
        <w:t xml:space="preserve"> </w:t>
      </w:r>
      <w:r w:rsidR="001C01F9">
        <w:t xml:space="preserve">published </w:t>
      </w:r>
      <w:r w:rsidR="00B76B2D">
        <w:t xml:space="preserve">on </w:t>
      </w:r>
      <w:ins w:id="576" w:author="WA" w:date="2025-08-21T10:51:00Z" w16du:dateUtc="2025-08-21T02:51:00Z">
        <w:r w:rsidR="00B6261B" w:rsidRPr="00B6261B">
          <w:rPr>
            <w:color w:val="000000" w:themeColor="text1"/>
            <w:szCs w:val="22"/>
          </w:rPr>
          <w:t>a website maintained by or on behalf</w:t>
        </w:r>
      </w:ins>
      <w:del w:id="577" w:author="WA" w:date="2025-08-21T10:51:00Z" w16du:dateUtc="2025-08-21T02:51:00Z">
        <w:r w:rsidR="00B76B2D">
          <w:delText xml:space="preserve">the National Register </w:delText>
        </w:r>
        <w:r w:rsidR="001C01F9">
          <w:delText>by the National VET Regulator from time to time.</w:delText>
        </w:r>
      </w:del>
    </w:p>
    <w:p w14:paraId="34A0CCDE" w14:textId="06D25B8A" w:rsidR="001C01F9" w:rsidRDefault="001C01F9" w:rsidP="0037395D">
      <w:pPr>
        <w:pStyle w:val="Definition"/>
        <w:ind w:left="1990" w:hanging="856"/>
        <w:rPr>
          <w:bCs/>
          <w:iCs/>
          <w:sz w:val="18"/>
          <w:szCs w:val="18"/>
        </w:rPr>
      </w:pPr>
      <w:del w:id="578" w:author="WA" w:date="2025-08-21T10:51:00Z" w16du:dateUtc="2025-08-21T02:51:00Z">
        <w:r w:rsidRPr="00C63B1F">
          <w:rPr>
            <w:bCs/>
            <w:iCs/>
            <w:sz w:val="18"/>
            <w:szCs w:val="18"/>
          </w:rPr>
          <w:delText>Note:</w:delText>
        </w:r>
        <w:r w:rsidRPr="00C63B1F">
          <w:rPr>
            <w:bCs/>
            <w:iCs/>
            <w:sz w:val="18"/>
            <w:szCs w:val="18"/>
          </w:rPr>
          <w:tab/>
          <w:delText>Section 191A</w:delText>
        </w:r>
      </w:del>
      <w:r w:rsidRPr="00C63B1F">
        <w:rPr>
          <w:bCs/>
          <w:iCs/>
          <w:sz w:val="18"/>
          <w:szCs w:val="18"/>
        </w:rPr>
        <w:t xml:space="preserve"> of the </w:t>
      </w:r>
      <w:ins w:id="579" w:author="WA" w:date="2025-08-21T10:51:00Z" w16du:dateUtc="2025-08-21T02:51:00Z">
        <w:r w:rsidR="00B6261B" w:rsidRPr="00B6261B">
          <w:rPr>
            <w:color w:val="000000" w:themeColor="text1"/>
            <w:szCs w:val="22"/>
          </w:rPr>
          <w:t>Council</w:t>
        </w:r>
      </w:ins>
      <w:del w:id="580" w:author="WA" w:date="2025-08-21T10:51:00Z" w16du:dateUtc="2025-08-21T02:51:00Z">
        <w:r w:rsidRPr="00C63B1F">
          <w:rPr>
            <w:bCs/>
            <w:iCs/>
            <w:sz w:val="18"/>
            <w:szCs w:val="18"/>
          </w:rPr>
          <w:delText>Act permits this instrument to make provision in relation to a matter by applying, adopting or incorporating any matter contained in another instrument or other writing as in force or existing from time to time</w:delText>
        </w:r>
      </w:del>
      <w:r w:rsidRPr="00C63B1F">
        <w:rPr>
          <w:bCs/>
          <w:iCs/>
          <w:sz w:val="18"/>
          <w:szCs w:val="18"/>
        </w:rPr>
        <w:t>.</w:t>
      </w:r>
    </w:p>
    <w:p w14:paraId="477E8EFE" w14:textId="728DD93B" w:rsidR="001A616F" w:rsidRDefault="001A616F" w:rsidP="001A616F">
      <w:pPr>
        <w:pStyle w:val="ActHead5"/>
      </w:pPr>
      <w:bookmarkStart w:id="581" w:name="_Toc192675046"/>
      <w:bookmarkStart w:id="582" w:name="_Toc206593646"/>
      <w:r>
        <w:t>16</w:t>
      </w:r>
      <w:r w:rsidRPr="006125E9">
        <w:t xml:space="preserve">  </w:t>
      </w:r>
      <w:r w:rsidRPr="001A616F">
        <w:t>Notification of material changes</w:t>
      </w:r>
      <w:bookmarkEnd w:id="581"/>
      <w:bookmarkEnd w:id="582"/>
    </w:p>
    <w:p w14:paraId="5D408C8D" w14:textId="2A73D52D" w:rsidR="001A616F" w:rsidRPr="00B1539E" w:rsidRDefault="001A616F" w:rsidP="001A616F">
      <w:pPr>
        <w:pStyle w:val="subsection"/>
        <w:numPr>
          <w:ilvl w:val="0"/>
          <w:numId w:val="15"/>
        </w:numPr>
        <w:ind w:hanging="357"/>
      </w:pPr>
      <w:r>
        <w:t xml:space="preserve"> </w:t>
      </w:r>
      <w:ins w:id="583" w:author="WA" w:date="2025-08-21T10:51:00Z" w16du:dateUtc="2025-08-21T02:51:00Z">
        <w:r w:rsidR="00347773">
          <w:t>A WA</w:t>
        </w:r>
      </w:ins>
      <w:del w:id="584" w:author="WA" w:date="2025-08-21T10:51:00Z" w16du:dateUtc="2025-08-21T02:51:00Z">
        <w:r>
          <w:delText>An NVR</w:delText>
        </w:r>
      </w:del>
      <w:r>
        <w:t xml:space="preserve"> registered </w:t>
      </w:r>
      <w:ins w:id="585" w:author="WA" w:date="2025-08-21T10:51:00Z" w16du:dateUtc="2025-08-21T02:51:00Z">
        <w:r w:rsidR="00347773">
          <w:t>provider</w:t>
        </w:r>
      </w:ins>
      <w:del w:id="586" w:author="WA" w:date="2025-08-21T10:51:00Z" w16du:dateUtc="2025-08-21T02:51:00Z">
        <w:r>
          <w:delText>training organisation</w:delText>
        </w:r>
      </w:del>
      <w:r>
        <w:t xml:space="preserve"> must notify </w:t>
      </w:r>
      <w:r w:rsidRPr="076A7692">
        <w:rPr>
          <w:color w:val="000000" w:themeColor="text1"/>
        </w:rPr>
        <w:t xml:space="preserve">the </w:t>
      </w:r>
      <w:ins w:id="587" w:author="WA" w:date="2025-08-21T10:51:00Z" w16du:dateUtc="2025-08-21T02:51:00Z">
        <w:r w:rsidR="00C05486">
          <w:t>Council</w:t>
        </w:r>
      </w:ins>
      <w:del w:id="588" w:author="WA" w:date="2025-08-21T10:51:00Z" w16du:dateUtc="2025-08-21T02:51:00Z">
        <w:r>
          <w:delText>National VET Regulator</w:delText>
        </w:r>
      </w:del>
      <w:r>
        <w:t xml:space="preserve"> of the occurrence of an event that would significantly affect the </w:t>
      </w:r>
      <w:ins w:id="589" w:author="WA" w:date="2025-08-21T10:51:00Z" w16du:dateUtc="2025-08-21T02:51:00Z">
        <w:r w:rsidR="00347773">
          <w:t>provider</w:t>
        </w:r>
        <w:r>
          <w:t>’s</w:t>
        </w:r>
      </w:ins>
      <w:del w:id="590" w:author="WA" w:date="2025-08-21T10:51:00Z" w16du:dateUtc="2025-08-21T02:51:00Z">
        <w:r>
          <w:delText>organisation’s</w:delText>
        </w:r>
      </w:del>
      <w:r>
        <w:t xml:space="preserve"> ability to comply with any of its obligations under the Act. </w:t>
      </w:r>
    </w:p>
    <w:p w14:paraId="7C8ACD80" w14:textId="350106CB" w:rsidR="00B1539E" w:rsidRPr="001A616F" w:rsidRDefault="00B1539E" w:rsidP="007138FC">
      <w:pPr>
        <w:pStyle w:val="subsection"/>
        <w:numPr>
          <w:ilvl w:val="0"/>
          <w:numId w:val="15"/>
        </w:numPr>
        <w:ind w:hanging="357"/>
        <w:rPr>
          <w:szCs w:val="22"/>
        </w:rPr>
      </w:pPr>
      <w:r>
        <w:rPr>
          <w:color w:val="000000" w:themeColor="text1"/>
          <w:szCs w:val="22"/>
        </w:rPr>
        <w:t xml:space="preserve"> </w:t>
      </w:r>
      <w:r w:rsidR="00B40B68">
        <w:rPr>
          <w:color w:val="000000" w:themeColor="text1"/>
          <w:szCs w:val="22"/>
        </w:rPr>
        <w:t xml:space="preserve">A notice under </w:t>
      </w:r>
      <w:r w:rsidRPr="001A616F">
        <w:rPr>
          <w:color w:val="000000" w:themeColor="text1"/>
          <w:szCs w:val="22"/>
        </w:rPr>
        <w:t>subsection (1)</w:t>
      </w:r>
      <w:r w:rsidR="00B949A1">
        <w:rPr>
          <w:color w:val="000000" w:themeColor="text1"/>
          <w:szCs w:val="22"/>
        </w:rPr>
        <w:t xml:space="preserve"> </w:t>
      </w:r>
      <w:r w:rsidR="00B949A1">
        <w:t>must</w:t>
      </w:r>
      <w:r w:rsidR="00836907">
        <w:t xml:space="preserve"> be given</w:t>
      </w:r>
      <w:r>
        <w:rPr>
          <w:color w:val="000000" w:themeColor="text1"/>
          <w:szCs w:val="22"/>
        </w:rPr>
        <w:t xml:space="preserve"> </w:t>
      </w:r>
      <w:r w:rsidRPr="001A616F">
        <w:rPr>
          <w:color w:val="000000" w:themeColor="text1"/>
          <w:szCs w:val="22"/>
        </w:rPr>
        <w:t>within 10 business days after the event occurs.</w:t>
      </w:r>
    </w:p>
    <w:p w14:paraId="3B68CD8F" w14:textId="5FDC8438" w:rsidR="001A616F" w:rsidRPr="00044109" w:rsidRDefault="001A616F" w:rsidP="007138FC">
      <w:pPr>
        <w:pStyle w:val="subsection"/>
        <w:numPr>
          <w:ilvl w:val="0"/>
          <w:numId w:val="15"/>
        </w:numPr>
        <w:ind w:hanging="357"/>
        <w:rPr>
          <w:szCs w:val="22"/>
        </w:rPr>
      </w:pPr>
      <w:r>
        <w:t xml:space="preserve"> </w:t>
      </w:r>
      <w:ins w:id="591" w:author="WA" w:date="2025-08-21T10:51:00Z" w16du:dateUtc="2025-08-21T02:51:00Z">
        <w:r w:rsidR="00347773">
          <w:t>A WA</w:t>
        </w:r>
      </w:ins>
      <w:del w:id="592" w:author="WA" w:date="2025-08-21T10:51:00Z" w16du:dateUtc="2025-08-21T02:51:00Z">
        <w:r>
          <w:delText>An NVR</w:delText>
        </w:r>
      </w:del>
      <w:r>
        <w:t xml:space="preserve"> registered </w:t>
      </w:r>
      <w:ins w:id="593" w:author="WA" w:date="2025-08-21T10:51:00Z" w16du:dateUtc="2025-08-21T02:51:00Z">
        <w:r w:rsidR="00347773">
          <w:t>provider</w:t>
        </w:r>
      </w:ins>
      <w:del w:id="594" w:author="WA" w:date="2025-08-21T10:51:00Z" w16du:dateUtc="2025-08-21T02:51:00Z">
        <w:r>
          <w:delText>training organisation</w:delText>
        </w:r>
      </w:del>
      <w:r>
        <w:t xml:space="preserve"> must </w:t>
      </w:r>
      <w:r w:rsidRPr="001A616F">
        <w:t xml:space="preserve">notify </w:t>
      </w:r>
      <w:r w:rsidRPr="00C302A9">
        <w:rPr>
          <w:color w:val="000000" w:themeColor="text1"/>
          <w:szCs w:val="22"/>
        </w:rPr>
        <w:t xml:space="preserve">the </w:t>
      </w:r>
      <w:ins w:id="595" w:author="WA" w:date="2025-08-21T10:51:00Z" w16du:dateUtc="2025-08-21T02:51:00Z">
        <w:r w:rsidR="00C05486">
          <w:t>Council</w:t>
        </w:r>
      </w:ins>
      <w:del w:id="596" w:author="WA" w:date="2025-08-21T10:51:00Z" w16du:dateUtc="2025-08-21T02:51:00Z">
        <w:r>
          <w:delText>National VET Regulator</w:delText>
        </w:r>
      </w:del>
      <w:r w:rsidRPr="001A616F">
        <w:t xml:space="preserve"> of</w:t>
      </w:r>
      <w:r>
        <w:t>:</w:t>
      </w:r>
    </w:p>
    <w:p w14:paraId="105CD4BE" w14:textId="29C94943" w:rsidR="001A616F" w:rsidRPr="001A616F" w:rsidRDefault="00B1539E" w:rsidP="007138FC">
      <w:pPr>
        <w:pStyle w:val="subsection"/>
        <w:numPr>
          <w:ilvl w:val="1"/>
          <w:numId w:val="15"/>
        </w:numPr>
        <w:ind w:hanging="357"/>
        <w:rPr>
          <w:szCs w:val="22"/>
        </w:rPr>
      </w:pPr>
      <w:r w:rsidRPr="00B1539E">
        <w:rPr>
          <w:color w:val="000000" w:themeColor="text1"/>
          <w:szCs w:val="22"/>
        </w:rPr>
        <w:t xml:space="preserve">any prospective changes to the ownership of the </w:t>
      </w:r>
      <w:ins w:id="597" w:author="WA" w:date="2025-08-21T10:51:00Z" w16du:dateUtc="2025-08-21T02:51:00Z">
        <w:r w:rsidR="00347773">
          <w:rPr>
            <w:color w:val="000000" w:themeColor="text1"/>
            <w:szCs w:val="22"/>
          </w:rPr>
          <w:t>provider</w:t>
        </w:r>
      </w:ins>
      <w:del w:id="598" w:author="WA" w:date="2025-08-21T10:51:00Z" w16du:dateUtc="2025-08-21T02:51:00Z">
        <w:r>
          <w:rPr>
            <w:color w:val="000000" w:themeColor="text1"/>
            <w:szCs w:val="22"/>
          </w:rPr>
          <w:delText>organisation</w:delText>
        </w:r>
      </w:del>
      <w:r w:rsidRPr="00B1539E">
        <w:rPr>
          <w:color w:val="000000" w:themeColor="text1"/>
          <w:szCs w:val="22"/>
        </w:rPr>
        <w:t xml:space="preserve"> as soon as practicable before the change takes effect; or</w:t>
      </w:r>
    </w:p>
    <w:p w14:paraId="3F8313A6" w14:textId="2A0C5EEA" w:rsidR="00B1539E" w:rsidRPr="00B1539E" w:rsidRDefault="00B1539E" w:rsidP="007138FC">
      <w:pPr>
        <w:pStyle w:val="ListParagraph"/>
        <w:numPr>
          <w:ilvl w:val="1"/>
          <w:numId w:val="15"/>
        </w:numPr>
        <w:spacing w:before="180" w:line="240" w:lineRule="auto"/>
        <w:contextualSpacing w:val="0"/>
        <w:rPr>
          <w:rFonts w:eastAsia="Times New Roman" w:cs="Times New Roman"/>
          <w:color w:val="000000"/>
          <w:szCs w:val="22"/>
          <w:lang w:eastAsia="en-AU"/>
        </w:rPr>
      </w:pPr>
      <w:r w:rsidRPr="00B1539E">
        <w:rPr>
          <w:rFonts w:eastAsia="Times New Roman" w:cs="Times New Roman"/>
          <w:color w:val="000000"/>
          <w:szCs w:val="22"/>
          <w:lang w:eastAsia="en-AU"/>
        </w:rPr>
        <w:t xml:space="preserve">any prospective or actual change in relation to </w:t>
      </w:r>
      <w:r>
        <w:rPr>
          <w:rFonts w:eastAsia="Times New Roman" w:cs="Times New Roman"/>
          <w:color w:val="000000"/>
          <w:szCs w:val="22"/>
          <w:lang w:eastAsia="en-AU"/>
        </w:rPr>
        <w:t xml:space="preserve">a </w:t>
      </w:r>
      <w:r w:rsidR="009B45A9">
        <w:rPr>
          <w:rFonts w:eastAsia="Times New Roman" w:cs="Times New Roman"/>
          <w:color w:val="000000"/>
          <w:szCs w:val="22"/>
          <w:lang w:eastAsia="en-AU"/>
        </w:rPr>
        <w:t>governing person</w:t>
      </w:r>
      <w:r w:rsidRPr="00B1539E">
        <w:rPr>
          <w:rFonts w:eastAsia="Times New Roman" w:cs="Times New Roman"/>
          <w:color w:val="000000"/>
          <w:szCs w:val="22"/>
          <w:lang w:eastAsia="en-AU"/>
        </w:rPr>
        <w:t xml:space="preserve"> of the </w:t>
      </w:r>
      <w:ins w:id="599" w:author="WA" w:date="2025-08-21T10:51:00Z" w16du:dateUtc="2025-08-21T02:51:00Z">
        <w:r w:rsidR="00347773">
          <w:rPr>
            <w:rFonts w:eastAsia="Times New Roman" w:cs="Times New Roman"/>
            <w:color w:val="000000"/>
            <w:szCs w:val="22"/>
            <w:lang w:eastAsia="en-AU"/>
          </w:rPr>
          <w:t>provider</w:t>
        </w:r>
      </w:ins>
      <w:del w:id="600" w:author="WA" w:date="2025-08-21T10:51:00Z" w16du:dateUtc="2025-08-21T02:51:00Z">
        <w:r w:rsidR="004C41FB">
          <w:rPr>
            <w:rFonts w:eastAsia="Times New Roman" w:cs="Times New Roman"/>
            <w:color w:val="000000"/>
            <w:szCs w:val="22"/>
            <w:lang w:eastAsia="en-AU"/>
          </w:rPr>
          <w:delText>organisation</w:delText>
        </w:r>
      </w:del>
      <w:r w:rsidRPr="00B1539E">
        <w:rPr>
          <w:rFonts w:eastAsia="Times New Roman" w:cs="Times New Roman"/>
          <w:color w:val="000000"/>
          <w:szCs w:val="22"/>
          <w:lang w:eastAsia="en-AU"/>
        </w:rPr>
        <w:t>:</w:t>
      </w:r>
    </w:p>
    <w:p w14:paraId="2295A471" w14:textId="124C3FC4" w:rsidR="00B1539E" w:rsidRPr="00B1539E" w:rsidRDefault="00B1539E" w:rsidP="007138FC">
      <w:pPr>
        <w:pStyle w:val="ListParagraph"/>
        <w:numPr>
          <w:ilvl w:val="2"/>
          <w:numId w:val="15"/>
        </w:numPr>
        <w:spacing w:before="180" w:line="240" w:lineRule="auto"/>
        <w:contextualSpacing w:val="0"/>
        <w:rPr>
          <w:rFonts w:eastAsia="Times New Roman" w:cs="Times New Roman"/>
          <w:color w:val="000000"/>
          <w:szCs w:val="22"/>
          <w:lang w:eastAsia="en-AU"/>
        </w:rPr>
      </w:pPr>
      <w:r w:rsidRPr="00B1539E">
        <w:rPr>
          <w:rFonts w:eastAsia="Times New Roman" w:cs="Times New Roman"/>
          <w:color w:val="000000"/>
          <w:szCs w:val="22"/>
          <w:lang w:eastAsia="en-AU"/>
        </w:rPr>
        <w:t>if the change cannot be determined until it takes effect</w:t>
      </w:r>
      <w:r w:rsidR="009B5984">
        <w:rPr>
          <w:rFonts w:eastAsia="Times New Roman" w:cs="Times New Roman"/>
          <w:color w:val="000000"/>
          <w:szCs w:val="22"/>
          <w:lang w:eastAsia="en-AU"/>
        </w:rPr>
        <w:t xml:space="preserve"> – </w:t>
      </w:r>
      <w:r w:rsidRPr="00B1539E">
        <w:rPr>
          <w:rFonts w:eastAsia="Times New Roman" w:cs="Times New Roman"/>
          <w:color w:val="000000"/>
          <w:szCs w:val="22"/>
          <w:lang w:eastAsia="en-AU"/>
        </w:rPr>
        <w:t>within 10 business days of the change taking effect; or</w:t>
      </w:r>
    </w:p>
    <w:p w14:paraId="7CBC7D63" w14:textId="7A625346" w:rsidR="001A616F" w:rsidRPr="007138FC" w:rsidRDefault="00B1539E" w:rsidP="009B5984">
      <w:pPr>
        <w:pStyle w:val="ListParagraph"/>
        <w:numPr>
          <w:ilvl w:val="2"/>
          <w:numId w:val="15"/>
        </w:numPr>
        <w:spacing w:before="180" w:line="240" w:lineRule="auto"/>
        <w:ind w:left="2342" w:hanging="357"/>
        <w:contextualSpacing w:val="0"/>
        <w:rPr>
          <w:color w:val="000000"/>
        </w:rPr>
      </w:pPr>
      <w:r w:rsidRPr="076A7692">
        <w:rPr>
          <w:rFonts w:eastAsia="Times New Roman" w:cs="Times New Roman"/>
          <w:color w:val="000000" w:themeColor="text1"/>
          <w:lang w:eastAsia="en-AU"/>
        </w:rPr>
        <w:t>otherwise</w:t>
      </w:r>
      <w:r w:rsidR="009B5984">
        <w:rPr>
          <w:rFonts w:eastAsia="Times New Roman" w:cs="Times New Roman"/>
          <w:color w:val="000000"/>
          <w:szCs w:val="22"/>
          <w:lang w:eastAsia="en-AU"/>
        </w:rPr>
        <w:t xml:space="preserve"> – </w:t>
      </w:r>
      <w:r w:rsidRPr="076A7692">
        <w:rPr>
          <w:rFonts w:eastAsia="Times New Roman" w:cs="Times New Roman"/>
          <w:color w:val="000000" w:themeColor="text1"/>
          <w:lang w:eastAsia="en-AU"/>
        </w:rPr>
        <w:t>as soon as practicable before the change takes effect</w:t>
      </w:r>
      <w:r w:rsidR="001A616F" w:rsidRPr="007138FC">
        <w:rPr>
          <w:color w:val="000000" w:themeColor="text1"/>
        </w:rPr>
        <w:t>.</w:t>
      </w:r>
    </w:p>
    <w:p w14:paraId="4C03B4E2" w14:textId="37A20D1A" w:rsidR="001A616F" w:rsidRPr="00C302A9" w:rsidRDefault="00C83C1D" w:rsidP="00B1539E">
      <w:pPr>
        <w:pStyle w:val="ListParagraph"/>
        <w:numPr>
          <w:ilvl w:val="0"/>
          <w:numId w:val="15"/>
        </w:numPr>
        <w:spacing w:before="180" w:line="240" w:lineRule="auto"/>
        <w:ind w:hanging="357"/>
        <w:contextualSpacing w:val="0"/>
        <w:rPr>
          <w:rFonts w:eastAsia="Times New Roman" w:cs="Times New Roman"/>
          <w:color w:val="000000"/>
          <w:szCs w:val="22"/>
          <w:lang w:eastAsia="en-AU"/>
        </w:rPr>
      </w:pPr>
      <w:r>
        <w:rPr>
          <w:rFonts w:eastAsia="Times New Roman" w:cs="Times New Roman"/>
          <w:color w:val="000000"/>
          <w:szCs w:val="22"/>
          <w:lang w:eastAsia="en-AU"/>
        </w:rPr>
        <w:t>A notice under</w:t>
      </w:r>
      <w:r w:rsidR="00B1539E">
        <w:rPr>
          <w:rFonts w:eastAsia="Times New Roman" w:cs="Times New Roman"/>
          <w:color w:val="000000"/>
          <w:szCs w:val="22"/>
          <w:lang w:eastAsia="en-AU"/>
        </w:rPr>
        <w:t xml:space="preserve"> subsection (1) </w:t>
      </w:r>
      <w:r>
        <w:rPr>
          <w:rFonts w:eastAsia="Times New Roman" w:cs="Times New Roman"/>
          <w:color w:val="000000"/>
          <w:szCs w:val="22"/>
          <w:lang w:eastAsia="en-AU"/>
        </w:rPr>
        <w:t>or</w:t>
      </w:r>
      <w:r w:rsidR="00B1539E">
        <w:rPr>
          <w:rFonts w:eastAsia="Times New Roman" w:cs="Times New Roman"/>
          <w:color w:val="000000"/>
          <w:szCs w:val="22"/>
          <w:lang w:eastAsia="en-AU"/>
        </w:rPr>
        <w:t xml:space="preserve"> (3)</w:t>
      </w:r>
      <w:r w:rsidR="001A616F" w:rsidRPr="001A616F">
        <w:rPr>
          <w:rFonts w:eastAsia="Times New Roman" w:cs="Times New Roman"/>
          <w:color w:val="000000"/>
          <w:szCs w:val="22"/>
          <w:lang w:eastAsia="en-AU"/>
        </w:rPr>
        <w:t xml:space="preserve"> must </w:t>
      </w:r>
      <w:r w:rsidR="00E44D0A">
        <w:rPr>
          <w:rFonts w:eastAsia="Times New Roman" w:cs="Times New Roman"/>
          <w:color w:val="000000"/>
          <w:szCs w:val="22"/>
          <w:lang w:eastAsia="en-AU"/>
        </w:rPr>
        <w:t>be provided to the</w:t>
      </w:r>
      <w:r w:rsidR="001A616F" w:rsidRPr="001A616F">
        <w:rPr>
          <w:rFonts w:eastAsia="Times New Roman" w:cs="Times New Roman"/>
          <w:color w:val="000000"/>
          <w:szCs w:val="22"/>
          <w:lang w:eastAsia="en-AU"/>
        </w:rPr>
        <w:t xml:space="preserve"> </w:t>
      </w:r>
      <w:ins w:id="601" w:author="WA" w:date="2025-08-21T10:51:00Z" w16du:dateUtc="2025-08-21T02:51:00Z">
        <w:r w:rsidR="00C05486">
          <w:t>Council</w:t>
        </w:r>
      </w:ins>
      <w:del w:id="602" w:author="WA" w:date="2025-08-21T10:51:00Z" w16du:dateUtc="2025-08-21T02:51:00Z">
        <w:r w:rsidR="001A616F">
          <w:delText>National VET Regulator</w:delText>
        </w:r>
      </w:del>
      <w:r w:rsidR="001A616F" w:rsidRPr="001A616F">
        <w:rPr>
          <w:rFonts w:eastAsia="Times New Roman" w:cs="Times New Roman"/>
          <w:color w:val="000000"/>
          <w:szCs w:val="22"/>
          <w:lang w:eastAsia="en-AU"/>
        </w:rPr>
        <w:t xml:space="preserve"> in</w:t>
      </w:r>
      <w:r w:rsidR="001A616F">
        <w:rPr>
          <w:rFonts w:eastAsia="Times New Roman" w:cs="Times New Roman"/>
          <w:color w:val="000000"/>
          <w:szCs w:val="22"/>
          <w:lang w:eastAsia="en-AU"/>
        </w:rPr>
        <w:t xml:space="preserve"> </w:t>
      </w:r>
      <w:r w:rsidR="001A616F" w:rsidRPr="00C302A9">
        <w:rPr>
          <w:rFonts w:eastAsia="Times New Roman" w:cs="Times New Roman"/>
          <w:color w:val="000000"/>
          <w:szCs w:val="22"/>
          <w:lang w:eastAsia="en-AU"/>
        </w:rPr>
        <w:t>writing</w:t>
      </w:r>
      <w:r w:rsidR="001A616F">
        <w:rPr>
          <w:rFonts w:eastAsia="Times New Roman" w:cs="Times New Roman"/>
          <w:color w:val="000000"/>
          <w:szCs w:val="22"/>
          <w:lang w:eastAsia="en-AU"/>
        </w:rPr>
        <w:t xml:space="preserve"> or </w:t>
      </w:r>
      <w:r w:rsidR="001A616F" w:rsidRPr="00C302A9">
        <w:rPr>
          <w:rFonts w:eastAsia="Times New Roman" w:cs="Times New Roman"/>
          <w:color w:val="000000"/>
          <w:szCs w:val="22"/>
          <w:lang w:eastAsia="en-AU"/>
        </w:rPr>
        <w:t>electronically.</w:t>
      </w:r>
    </w:p>
    <w:p w14:paraId="6C1BB5A7" w14:textId="73746DB3" w:rsidR="001A616F" w:rsidRPr="00B1539E" w:rsidRDefault="001A616F" w:rsidP="007138FC">
      <w:pPr>
        <w:pStyle w:val="subsection"/>
        <w:numPr>
          <w:ilvl w:val="0"/>
          <w:numId w:val="15"/>
        </w:numPr>
        <w:rPr>
          <w:szCs w:val="22"/>
        </w:rPr>
      </w:pPr>
      <w:r>
        <w:rPr>
          <w:color w:val="000000" w:themeColor="text1"/>
          <w:szCs w:val="22"/>
        </w:rPr>
        <w:t xml:space="preserve"> </w:t>
      </w:r>
      <w:r w:rsidR="00B1539E">
        <w:rPr>
          <w:color w:val="000000" w:themeColor="text1"/>
          <w:szCs w:val="22"/>
        </w:rPr>
        <w:t xml:space="preserve">After giving notice </w:t>
      </w:r>
      <w:r w:rsidR="0019719F">
        <w:rPr>
          <w:color w:val="000000"/>
          <w:szCs w:val="22"/>
        </w:rPr>
        <w:t>under</w:t>
      </w:r>
      <w:r w:rsidR="00B1539E">
        <w:rPr>
          <w:color w:val="000000"/>
          <w:szCs w:val="22"/>
        </w:rPr>
        <w:t xml:space="preserve"> subsection (1) or (3) </w:t>
      </w:r>
      <w:ins w:id="603" w:author="WA" w:date="2025-08-21T10:51:00Z" w16du:dateUtc="2025-08-21T02:51:00Z">
        <w:r w:rsidR="00347773">
          <w:rPr>
            <w:color w:val="000000" w:themeColor="text1"/>
            <w:szCs w:val="22"/>
          </w:rPr>
          <w:t>a WA</w:t>
        </w:r>
      </w:ins>
      <w:del w:id="604" w:author="WA" w:date="2025-08-21T10:51:00Z" w16du:dateUtc="2025-08-21T02:51:00Z">
        <w:r w:rsidR="00B1539E">
          <w:rPr>
            <w:color w:val="000000" w:themeColor="text1"/>
            <w:szCs w:val="22"/>
          </w:rPr>
          <w:delText>an</w:delText>
        </w:r>
        <w:r w:rsidR="00B1539E" w:rsidRPr="00C302A9">
          <w:rPr>
            <w:color w:val="000000" w:themeColor="text1"/>
            <w:szCs w:val="22"/>
          </w:rPr>
          <w:delText xml:space="preserve"> </w:delText>
        </w:r>
        <w:r w:rsidR="00B1539E">
          <w:delText>NVR</w:delText>
        </w:r>
      </w:del>
      <w:r w:rsidR="00B1539E">
        <w:t xml:space="preserve"> registered </w:t>
      </w:r>
      <w:ins w:id="605" w:author="WA" w:date="2025-08-21T10:51:00Z" w16du:dateUtc="2025-08-21T02:51:00Z">
        <w:r w:rsidR="00347773">
          <w:rPr>
            <w:color w:val="000000" w:themeColor="text1"/>
            <w:szCs w:val="22"/>
          </w:rPr>
          <w:t>provider</w:t>
        </w:r>
      </w:ins>
      <w:del w:id="606" w:author="WA" w:date="2025-08-21T10:51:00Z" w16du:dateUtc="2025-08-21T02:51:00Z">
        <w:r w:rsidR="00B1539E">
          <w:delText>training organisation</w:delText>
        </w:r>
      </w:del>
      <w:r w:rsidR="00B1539E">
        <w:t xml:space="preserve"> </w:t>
      </w:r>
      <w:r w:rsidR="00B1539E" w:rsidRPr="00C302A9">
        <w:rPr>
          <w:color w:val="000000" w:themeColor="text1"/>
          <w:szCs w:val="22"/>
        </w:rPr>
        <w:t>must provide</w:t>
      </w:r>
      <w:r w:rsidR="00B1539E">
        <w:rPr>
          <w:color w:val="000000" w:themeColor="text1"/>
          <w:szCs w:val="22"/>
        </w:rPr>
        <w:t xml:space="preserve"> any further information relating to the notice</w:t>
      </w:r>
      <w:r w:rsidR="00B20061">
        <w:rPr>
          <w:color w:val="000000" w:themeColor="text1"/>
          <w:szCs w:val="22"/>
        </w:rPr>
        <w:t xml:space="preserve"> as soon as practicable</w:t>
      </w:r>
      <w:r w:rsidR="00CF1021">
        <w:rPr>
          <w:color w:val="000000" w:themeColor="text1"/>
          <w:szCs w:val="22"/>
        </w:rPr>
        <w:t>,</w:t>
      </w:r>
      <w:r w:rsidR="00B1539E">
        <w:rPr>
          <w:color w:val="000000" w:themeColor="text1"/>
          <w:szCs w:val="22"/>
        </w:rPr>
        <w:t xml:space="preserve"> </w:t>
      </w:r>
      <w:r w:rsidR="00B20061">
        <w:rPr>
          <w:color w:val="000000" w:themeColor="text1"/>
          <w:szCs w:val="22"/>
        </w:rPr>
        <w:t>if</w:t>
      </w:r>
      <w:r w:rsidR="00B1539E">
        <w:rPr>
          <w:color w:val="000000" w:themeColor="text1"/>
          <w:szCs w:val="22"/>
        </w:rPr>
        <w:t xml:space="preserve"> request</w:t>
      </w:r>
      <w:r w:rsidR="00B20061">
        <w:rPr>
          <w:color w:val="000000" w:themeColor="text1"/>
          <w:szCs w:val="22"/>
        </w:rPr>
        <w:t>ed</w:t>
      </w:r>
      <w:r w:rsidR="00B1539E">
        <w:rPr>
          <w:color w:val="000000" w:themeColor="text1"/>
          <w:szCs w:val="22"/>
        </w:rPr>
        <w:t xml:space="preserve"> by the </w:t>
      </w:r>
      <w:ins w:id="607" w:author="WA" w:date="2025-08-21T10:51:00Z" w16du:dateUtc="2025-08-21T02:51:00Z">
        <w:r w:rsidR="00C05486">
          <w:rPr>
            <w:color w:val="000000" w:themeColor="text1"/>
            <w:szCs w:val="22"/>
          </w:rPr>
          <w:t>Council</w:t>
        </w:r>
      </w:ins>
      <w:del w:id="608" w:author="WA" w:date="2025-08-21T10:51:00Z" w16du:dateUtc="2025-08-21T02:51:00Z">
        <w:r w:rsidR="00B1539E">
          <w:rPr>
            <w:color w:val="000000" w:themeColor="text1"/>
            <w:szCs w:val="22"/>
          </w:rPr>
          <w:delText>National VET Regulator</w:delText>
        </w:r>
      </w:del>
      <w:r w:rsidR="00B1539E" w:rsidRPr="00C302A9">
        <w:rPr>
          <w:color w:val="000000" w:themeColor="text1"/>
          <w:szCs w:val="22"/>
        </w:rPr>
        <w:t>.</w:t>
      </w:r>
    </w:p>
    <w:p w14:paraId="1098464D" w14:textId="393B7375" w:rsidR="00044109" w:rsidRDefault="00044109" w:rsidP="007138FC">
      <w:pPr>
        <w:pStyle w:val="ActHead5"/>
        <w:ind w:left="0" w:firstLine="0"/>
      </w:pPr>
      <w:bookmarkStart w:id="609" w:name="_Toc192675047"/>
      <w:bookmarkStart w:id="610" w:name="_Toc206593647"/>
      <w:r>
        <w:lastRenderedPageBreak/>
        <w:t>1</w:t>
      </w:r>
      <w:r w:rsidR="0040576E">
        <w:t>7</w:t>
      </w:r>
      <w:r w:rsidRPr="006125E9">
        <w:t xml:space="preserve">  </w:t>
      </w:r>
      <w:r>
        <w:t>Third party arrangements</w:t>
      </w:r>
      <w:bookmarkEnd w:id="609"/>
      <w:bookmarkEnd w:id="610"/>
    </w:p>
    <w:p w14:paraId="0A696FD2" w14:textId="4796295E" w:rsidR="00044109" w:rsidRPr="00044109" w:rsidRDefault="00044109" w:rsidP="007138FC">
      <w:pPr>
        <w:pStyle w:val="subsection"/>
        <w:numPr>
          <w:ilvl w:val="0"/>
          <w:numId w:val="47"/>
        </w:numPr>
        <w:rPr>
          <w:szCs w:val="22"/>
        </w:rPr>
      </w:pPr>
      <w:r>
        <w:t xml:space="preserve"> </w:t>
      </w:r>
      <w:ins w:id="611" w:author="WA" w:date="2025-08-21T10:51:00Z" w16du:dateUtc="2025-08-21T02:51:00Z">
        <w:r w:rsidR="00347773">
          <w:t>A WA</w:t>
        </w:r>
      </w:ins>
      <w:del w:id="612" w:author="WA" w:date="2025-08-21T10:51:00Z" w16du:dateUtc="2025-08-21T02:51:00Z">
        <w:r>
          <w:delText>An NVR</w:delText>
        </w:r>
      </w:del>
      <w:r>
        <w:t xml:space="preserve"> registered </w:t>
      </w:r>
      <w:ins w:id="613" w:author="WA" w:date="2025-08-21T10:51:00Z" w16du:dateUtc="2025-08-21T02:51:00Z">
        <w:r w:rsidR="00347773">
          <w:t>provider</w:t>
        </w:r>
      </w:ins>
      <w:del w:id="614" w:author="WA" w:date="2025-08-21T10:51:00Z" w16du:dateUtc="2025-08-21T02:51:00Z">
        <w:r>
          <w:delText>training organisation</w:delText>
        </w:r>
      </w:del>
      <w:r>
        <w:t xml:space="preserve"> must ensure that where services are delivered</w:t>
      </w:r>
      <w:r w:rsidR="00AC1F99">
        <w:t xml:space="preserve"> by a third party</w:t>
      </w:r>
      <w:r>
        <w:t xml:space="preserve"> on the </w:t>
      </w:r>
      <w:ins w:id="615" w:author="WA" w:date="2025-08-21T10:51:00Z" w16du:dateUtc="2025-08-21T02:51:00Z">
        <w:r w:rsidR="00347773">
          <w:t>provider</w:t>
        </w:r>
        <w:r>
          <w:t>’s</w:t>
        </w:r>
      </w:ins>
      <w:del w:id="616" w:author="WA" w:date="2025-08-21T10:51:00Z" w16du:dateUtc="2025-08-21T02:51:00Z">
        <w:r>
          <w:delText>organisation’s</w:delText>
        </w:r>
      </w:del>
      <w:r>
        <w:t xml:space="preserve"> behalf, the provision of </w:t>
      </w:r>
      <w:r w:rsidR="00B949A1">
        <w:t xml:space="preserve">the </w:t>
      </w:r>
      <w:r>
        <w:t>services is governed by a written agreement that:</w:t>
      </w:r>
    </w:p>
    <w:p w14:paraId="587110F3" w14:textId="66BDCA58" w:rsidR="00C444B2" w:rsidRPr="00C444B2" w:rsidRDefault="00044109" w:rsidP="001A616F">
      <w:pPr>
        <w:pStyle w:val="subsection"/>
        <w:numPr>
          <w:ilvl w:val="1"/>
          <w:numId w:val="47"/>
        </w:numPr>
        <w:rPr>
          <w:szCs w:val="22"/>
        </w:rPr>
      </w:pPr>
      <w:r>
        <w:t xml:space="preserve">is entered into by the </w:t>
      </w:r>
      <w:ins w:id="617" w:author="WA" w:date="2025-08-21T10:51:00Z" w16du:dateUtc="2025-08-21T02:51:00Z">
        <w:r w:rsidR="00347773">
          <w:t>provider</w:t>
        </w:r>
      </w:ins>
      <w:del w:id="618" w:author="WA" w:date="2025-08-21T10:51:00Z" w16du:dateUtc="2025-08-21T02:51:00Z">
        <w:r>
          <w:delText>organisation</w:delText>
        </w:r>
      </w:del>
      <w:r>
        <w:t xml:space="preserve"> and third party </w:t>
      </w:r>
      <w:r w:rsidR="001F7E4C">
        <w:t xml:space="preserve">as soon as reasonably practicable prior to the third party delivering any of the services set out in the agreement; </w:t>
      </w:r>
    </w:p>
    <w:p w14:paraId="1ADD0B5D" w14:textId="3BC0D283" w:rsidR="00C444B2" w:rsidRDefault="00C444B2" w:rsidP="007138FC">
      <w:pPr>
        <w:pStyle w:val="subsection"/>
        <w:numPr>
          <w:ilvl w:val="1"/>
          <w:numId w:val="47"/>
        </w:numPr>
        <w:rPr>
          <w:szCs w:val="22"/>
        </w:rPr>
      </w:pPr>
      <w:r>
        <w:t xml:space="preserve">requires the third party to cooperate with the </w:t>
      </w:r>
      <w:ins w:id="619" w:author="WA" w:date="2025-08-21T10:51:00Z" w16du:dateUtc="2025-08-21T02:51:00Z">
        <w:r w:rsidR="00C05486">
          <w:t>Council</w:t>
        </w:r>
      </w:ins>
      <w:del w:id="620" w:author="WA" w:date="2025-08-21T10:51:00Z" w16du:dateUtc="2025-08-21T02:51:00Z">
        <w:r>
          <w:delText>National VET Regulator</w:delText>
        </w:r>
      </w:del>
      <w:r>
        <w:t xml:space="preserve"> where the </w:t>
      </w:r>
      <w:ins w:id="621" w:author="WA" w:date="2025-08-21T10:51:00Z" w16du:dateUtc="2025-08-21T02:51:00Z">
        <w:r w:rsidR="00C05486">
          <w:t>Council</w:t>
        </w:r>
      </w:ins>
      <w:del w:id="622" w:author="WA" w:date="2025-08-21T10:51:00Z" w16du:dateUtc="2025-08-21T02:51:00Z">
        <w:r>
          <w:delText>Regulator</w:delText>
        </w:r>
      </w:del>
      <w:r>
        <w:t xml:space="preserve"> conducts any </w:t>
      </w:r>
      <w:ins w:id="623" w:author="WA" w:date="2025-08-21T10:51:00Z" w16du:dateUtc="2025-08-21T02:51:00Z">
        <w:r w:rsidR="003C76D4">
          <w:t>inquiry under section 58D</w:t>
        </w:r>
      </w:ins>
      <w:del w:id="624" w:author="WA" w:date="2025-08-21T10:51:00Z" w16du:dateUtc="2025-08-21T02:51:00Z">
        <w:r>
          <w:delText>audit</w:delText>
        </w:r>
      </w:del>
      <w:r>
        <w:t xml:space="preserve"> of the </w:t>
      </w:r>
      <w:ins w:id="625" w:author="WA" w:date="2025-08-21T10:51:00Z" w16du:dateUtc="2025-08-21T02:51:00Z">
        <w:r w:rsidR="003C76D4">
          <w:t xml:space="preserve">Act </w:t>
        </w:r>
        <w:r w:rsidR="009C1646">
          <w:t xml:space="preserve">into </w:t>
        </w:r>
        <w:r>
          <w:t xml:space="preserve">the </w:t>
        </w:r>
        <w:r w:rsidR="00347773">
          <w:t>WA</w:t>
        </w:r>
      </w:ins>
      <w:del w:id="626" w:author="WA" w:date="2025-08-21T10:51:00Z" w16du:dateUtc="2025-08-21T02:51:00Z">
        <w:r w:rsidR="001D2C78">
          <w:delText>NVR</w:delText>
        </w:r>
      </w:del>
      <w:r w:rsidR="001D2C78">
        <w:t xml:space="preserve"> registered </w:t>
      </w:r>
      <w:ins w:id="627" w:author="WA" w:date="2025-08-21T10:51:00Z" w16du:dateUtc="2025-08-21T02:51:00Z">
        <w:r w:rsidR="00347773">
          <w:t>provider</w:t>
        </w:r>
        <w:r>
          <w:t>’s</w:t>
        </w:r>
      </w:ins>
      <w:del w:id="628" w:author="WA" w:date="2025-08-21T10:51:00Z" w16du:dateUtc="2025-08-21T02:51:00Z">
        <w:r w:rsidR="001D2C78">
          <w:delText>training organisation</w:delText>
        </w:r>
        <w:r>
          <w:delText>’s</w:delText>
        </w:r>
      </w:del>
      <w:r>
        <w:t xml:space="preserve"> operations;</w:t>
      </w:r>
    </w:p>
    <w:p w14:paraId="2D09C1F5" w14:textId="6F58CF04" w:rsidR="00C444B2" w:rsidRPr="001F7E4C" w:rsidRDefault="00C444B2" w:rsidP="007138FC">
      <w:pPr>
        <w:pStyle w:val="subsection"/>
        <w:numPr>
          <w:ilvl w:val="1"/>
          <w:numId w:val="47"/>
        </w:numPr>
        <w:rPr>
          <w:szCs w:val="22"/>
        </w:rPr>
      </w:pPr>
      <w:r>
        <w:rPr>
          <w:szCs w:val="22"/>
        </w:rPr>
        <w:t xml:space="preserve">requires the third party to </w:t>
      </w:r>
      <w:r w:rsidRPr="001F7E4C">
        <w:rPr>
          <w:szCs w:val="22"/>
        </w:rPr>
        <w:t>provid</w:t>
      </w:r>
      <w:r>
        <w:rPr>
          <w:szCs w:val="22"/>
        </w:rPr>
        <w:t>e</w:t>
      </w:r>
      <w:r w:rsidRPr="001F7E4C">
        <w:rPr>
          <w:szCs w:val="22"/>
        </w:rPr>
        <w:t xml:space="preserve"> accurate responses to requests</w:t>
      </w:r>
      <w:r w:rsidR="00304953">
        <w:rPr>
          <w:szCs w:val="22"/>
        </w:rPr>
        <w:t xml:space="preserve"> for</w:t>
      </w:r>
      <w:r w:rsidRPr="001F7E4C">
        <w:rPr>
          <w:szCs w:val="22"/>
        </w:rPr>
        <w:t xml:space="preserve"> </w:t>
      </w:r>
      <w:r w:rsidR="00304953" w:rsidRPr="001F7E4C">
        <w:rPr>
          <w:szCs w:val="22"/>
        </w:rPr>
        <w:t xml:space="preserve">information </w:t>
      </w:r>
      <w:r w:rsidRPr="001F7E4C">
        <w:rPr>
          <w:szCs w:val="22"/>
        </w:rPr>
        <w:t xml:space="preserve">from the </w:t>
      </w:r>
      <w:ins w:id="629" w:author="WA" w:date="2025-08-21T10:51:00Z" w16du:dateUtc="2025-08-21T02:51:00Z">
        <w:r w:rsidR="00C05486">
          <w:rPr>
            <w:szCs w:val="22"/>
          </w:rPr>
          <w:t>Council</w:t>
        </w:r>
      </w:ins>
      <w:del w:id="630" w:author="WA" w:date="2025-08-21T10:51:00Z" w16du:dateUtc="2025-08-21T02:51:00Z">
        <w:r w:rsidRPr="001F7E4C">
          <w:rPr>
            <w:szCs w:val="22"/>
          </w:rPr>
          <w:delText>Regulator</w:delText>
        </w:r>
      </w:del>
      <w:r w:rsidRPr="001F7E4C">
        <w:rPr>
          <w:szCs w:val="22"/>
        </w:rPr>
        <w:t xml:space="preserve"> relevant to the </w:t>
      </w:r>
      <w:r>
        <w:rPr>
          <w:szCs w:val="22"/>
        </w:rPr>
        <w:t xml:space="preserve">third party’s </w:t>
      </w:r>
      <w:r w:rsidRPr="001F7E4C">
        <w:rPr>
          <w:szCs w:val="22"/>
        </w:rPr>
        <w:t xml:space="preserve">delivery of the </w:t>
      </w:r>
      <w:r>
        <w:rPr>
          <w:szCs w:val="22"/>
        </w:rPr>
        <w:t>services</w:t>
      </w:r>
      <w:r w:rsidRPr="001F7E4C">
        <w:rPr>
          <w:szCs w:val="22"/>
        </w:rPr>
        <w:t xml:space="preserve">; </w:t>
      </w:r>
    </w:p>
    <w:p w14:paraId="4E618924" w14:textId="0F8253DD" w:rsidR="00C444B2" w:rsidRPr="00C444B2" w:rsidRDefault="00C444B2" w:rsidP="00C444B2">
      <w:pPr>
        <w:pStyle w:val="subsection"/>
        <w:numPr>
          <w:ilvl w:val="1"/>
          <w:numId w:val="47"/>
        </w:numPr>
        <w:rPr>
          <w:szCs w:val="22"/>
        </w:rPr>
      </w:pPr>
      <w:r>
        <w:t xml:space="preserve">prohibits the third party from: </w:t>
      </w:r>
    </w:p>
    <w:p w14:paraId="69936BFE" w14:textId="77777777" w:rsidR="00C444B2" w:rsidRPr="00C444B2" w:rsidRDefault="00C444B2" w:rsidP="00C444B2">
      <w:pPr>
        <w:pStyle w:val="subsection"/>
        <w:numPr>
          <w:ilvl w:val="2"/>
          <w:numId w:val="47"/>
        </w:numPr>
        <w:rPr>
          <w:szCs w:val="22"/>
        </w:rPr>
      </w:pPr>
      <w:r>
        <w:t>using the NRT logo;</w:t>
      </w:r>
    </w:p>
    <w:p w14:paraId="2F3F9A8E" w14:textId="3D0ACE14" w:rsidR="00C444B2" w:rsidRPr="00C444B2" w:rsidRDefault="00C444B2" w:rsidP="00C444B2">
      <w:pPr>
        <w:pStyle w:val="subsection"/>
        <w:numPr>
          <w:ilvl w:val="2"/>
          <w:numId w:val="47"/>
        </w:numPr>
        <w:rPr>
          <w:szCs w:val="22"/>
        </w:rPr>
      </w:pPr>
      <w:r>
        <w:t xml:space="preserve">using the </w:t>
      </w:r>
      <w:ins w:id="631" w:author="WA" w:date="2025-08-21T10:51:00Z" w16du:dateUtc="2025-08-21T02:51:00Z">
        <w:r w:rsidR="00347773">
          <w:t>provider</w:t>
        </w:r>
        <w:r>
          <w:t>’s</w:t>
        </w:r>
      </w:ins>
      <w:del w:id="632" w:author="WA" w:date="2025-08-21T10:51:00Z" w16du:dateUtc="2025-08-21T02:51:00Z">
        <w:r>
          <w:delText>organisation’s</w:delText>
        </w:r>
      </w:del>
      <w:r>
        <w:t xml:space="preserve"> branding; </w:t>
      </w:r>
    </w:p>
    <w:p w14:paraId="74C5ECFF" w14:textId="42A1D7FB" w:rsidR="001F7E4C" w:rsidRPr="001F7E4C" w:rsidRDefault="00C444B2" w:rsidP="007138FC">
      <w:pPr>
        <w:pStyle w:val="subsection"/>
        <w:numPr>
          <w:ilvl w:val="2"/>
          <w:numId w:val="47"/>
        </w:numPr>
        <w:rPr>
          <w:szCs w:val="22"/>
        </w:rPr>
      </w:pPr>
      <w:r>
        <w:t>issuing any AQF certification documentation;</w:t>
      </w:r>
      <w:r w:rsidR="004C41FB">
        <w:t xml:space="preserve"> and</w:t>
      </w:r>
    </w:p>
    <w:p w14:paraId="2C3FBB87" w14:textId="77777777" w:rsidR="001F7E4C" w:rsidRPr="001F7E4C" w:rsidRDefault="001F7E4C" w:rsidP="007138FC">
      <w:pPr>
        <w:pStyle w:val="subsection"/>
        <w:numPr>
          <w:ilvl w:val="1"/>
          <w:numId w:val="47"/>
        </w:numPr>
        <w:rPr>
          <w:szCs w:val="22"/>
        </w:rPr>
      </w:pPr>
      <w:r>
        <w:t>contains the following particulars:</w:t>
      </w:r>
    </w:p>
    <w:p w14:paraId="71FCEDD3" w14:textId="77777777" w:rsidR="001F7E4C" w:rsidRDefault="001F7E4C" w:rsidP="007138FC">
      <w:pPr>
        <w:pStyle w:val="subsection"/>
        <w:numPr>
          <w:ilvl w:val="2"/>
          <w:numId w:val="47"/>
        </w:numPr>
        <w:rPr>
          <w:szCs w:val="22"/>
        </w:rPr>
      </w:pPr>
      <w:r>
        <w:rPr>
          <w:szCs w:val="22"/>
        </w:rPr>
        <w:t>the business or trading names of the parties to the agreement;</w:t>
      </w:r>
    </w:p>
    <w:p w14:paraId="5BFE9CCC" w14:textId="77777777" w:rsidR="001F7E4C" w:rsidRDefault="001F7E4C" w:rsidP="007138FC">
      <w:pPr>
        <w:pStyle w:val="subsection"/>
        <w:numPr>
          <w:ilvl w:val="2"/>
          <w:numId w:val="47"/>
        </w:numPr>
        <w:rPr>
          <w:szCs w:val="22"/>
        </w:rPr>
      </w:pPr>
      <w:r>
        <w:rPr>
          <w:szCs w:val="22"/>
        </w:rPr>
        <w:t>the dates on which the agreement will commence and end;</w:t>
      </w:r>
    </w:p>
    <w:p w14:paraId="4CA87056" w14:textId="08227657" w:rsidR="00133003" w:rsidRDefault="00D95542" w:rsidP="007138FC">
      <w:pPr>
        <w:pStyle w:val="subsection"/>
        <w:numPr>
          <w:ilvl w:val="2"/>
          <w:numId w:val="47"/>
        </w:numPr>
      </w:pPr>
      <w:r>
        <w:t xml:space="preserve">all </w:t>
      </w:r>
      <w:r w:rsidR="00133003">
        <w:t xml:space="preserve">the parties’ obligations </w:t>
      </w:r>
      <w:r>
        <w:t>concerning the delivery of the services</w:t>
      </w:r>
      <w:r w:rsidR="00133003">
        <w:t>;</w:t>
      </w:r>
      <w:r w:rsidR="00C444B2">
        <w:t xml:space="preserve"> and</w:t>
      </w:r>
    </w:p>
    <w:p w14:paraId="42DC0BAE" w14:textId="6290B865" w:rsidR="001F7E4C" w:rsidRDefault="00133003" w:rsidP="007138FC">
      <w:pPr>
        <w:pStyle w:val="subsection"/>
        <w:numPr>
          <w:ilvl w:val="2"/>
          <w:numId w:val="47"/>
        </w:numPr>
      </w:pPr>
      <w:r>
        <w:t>an entitlement for</w:t>
      </w:r>
      <w:r w:rsidR="00F81225">
        <w:t xml:space="preserve"> the </w:t>
      </w:r>
      <w:ins w:id="633" w:author="WA" w:date="2025-08-21T10:51:00Z" w16du:dateUtc="2025-08-21T02:51:00Z">
        <w:r w:rsidR="00347773">
          <w:t>provider</w:t>
        </w:r>
      </w:ins>
      <w:del w:id="634" w:author="WA" w:date="2025-08-21T10:51:00Z" w16du:dateUtc="2025-08-21T02:51:00Z">
        <w:r w:rsidR="00F81225">
          <w:delText>organisation</w:delText>
        </w:r>
      </w:del>
      <w:r w:rsidR="00F81225">
        <w:t xml:space="preserve"> to regularly monitor</w:t>
      </w:r>
      <w:r w:rsidR="00D95542">
        <w:t xml:space="preserve"> the quality of</w:t>
      </w:r>
      <w:r w:rsidR="008122D1">
        <w:t xml:space="preserve"> </w:t>
      </w:r>
      <w:r w:rsidR="00F81225">
        <w:t>the services being delivered by the third party</w:t>
      </w:r>
      <w:r w:rsidR="00C444B2">
        <w:t>.</w:t>
      </w:r>
      <w:r w:rsidR="00F81225">
        <w:t xml:space="preserve"> </w:t>
      </w:r>
    </w:p>
    <w:p w14:paraId="3BD1BF73" w14:textId="7C059844" w:rsidR="00393D29" w:rsidRDefault="00393D29" w:rsidP="007138FC">
      <w:pPr>
        <w:pStyle w:val="subsection"/>
        <w:numPr>
          <w:ilvl w:val="0"/>
          <w:numId w:val="47"/>
        </w:numPr>
        <w:rPr>
          <w:szCs w:val="22"/>
        </w:rPr>
      </w:pPr>
      <w:r>
        <w:rPr>
          <w:szCs w:val="22"/>
        </w:rPr>
        <w:t xml:space="preserve"> </w:t>
      </w:r>
      <w:ins w:id="635" w:author="WA" w:date="2025-08-21T10:51:00Z" w16du:dateUtc="2025-08-21T02:51:00Z">
        <w:r w:rsidR="00347773">
          <w:rPr>
            <w:szCs w:val="22"/>
          </w:rPr>
          <w:t>A WA</w:t>
        </w:r>
      </w:ins>
      <w:del w:id="636" w:author="WA" w:date="2025-08-21T10:51:00Z" w16du:dateUtc="2025-08-21T02:51:00Z">
        <w:r w:rsidR="001F7E4C">
          <w:rPr>
            <w:szCs w:val="22"/>
          </w:rPr>
          <w:delText>An NVR</w:delText>
        </w:r>
      </w:del>
      <w:r w:rsidR="001F7E4C">
        <w:rPr>
          <w:szCs w:val="22"/>
        </w:rPr>
        <w:t xml:space="preserve"> registered </w:t>
      </w:r>
      <w:ins w:id="637" w:author="WA" w:date="2025-08-21T10:51:00Z" w16du:dateUtc="2025-08-21T02:51:00Z">
        <w:r w:rsidR="00347773">
          <w:rPr>
            <w:szCs w:val="22"/>
          </w:rPr>
          <w:t>provider</w:t>
        </w:r>
      </w:ins>
      <w:del w:id="638" w:author="WA" w:date="2025-08-21T10:51:00Z" w16du:dateUtc="2025-08-21T02:51:00Z">
        <w:r w:rsidR="001F7E4C">
          <w:rPr>
            <w:szCs w:val="22"/>
          </w:rPr>
          <w:delText>training organisation</w:delText>
        </w:r>
      </w:del>
      <w:r w:rsidR="001F7E4C">
        <w:rPr>
          <w:szCs w:val="22"/>
        </w:rPr>
        <w:t xml:space="preserve"> must</w:t>
      </w:r>
      <w:r>
        <w:rPr>
          <w:szCs w:val="22"/>
        </w:rPr>
        <w:t xml:space="preserve"> notify the </w:t>
      </w:r>
      <w:ins w:id="639" w:author="WA" w:date="2025-08-21T10:51:00Z" w16du:dateUtc="2025-08-21T02:51:00Z">
        <w:r w:rsidR="00C05486">
          <w:rPr>
            <w:szCs w:val="22"/>
          </w:rPr>
          <w:t>Council</w:t>
        </w:r>
      </w:ins>
      <w:del w:id="640" w:author="WA" w:date="2025-08-21T10:51:00Z" w16du:dateUtc="2025-08-21T02:51:00Z">
        <w:r>
          <w:rPr>
            <w:szCs w:val="22"/>
          </w:rPr>
          <w:delText>National VET Regulator</w:delText>
        </w:r>
      </w:del>
      <w:r>
        <w:rPr>
          <w:szCs w:val="22"/>
        </w:rPr>
        <w:t xml:space="preserve"> of any written agreement made pursuant to subsection (1) within:</w:t>
      </w:r>
    </w:p>
    <w:p w14:paraId="2A27D846" w14:textId="77777777" w:rsidR="00393D29" w:rsidRDefault="00393D29" w:rsidP="007138FC">
      <w:pPr>
        <w:pStyle w:val="subsection"/>
        <w:numPr>
          <w:ilvl w:val="1"/>
          <w:numId w:val="47"/>
        </w:numPr>
        <w:rPr>
          <w:szCs w:val="22"/>
        </w:rPr>
      </w:pPr>
      <w:r w:rsidRPr="00393D29">
        <w:rPr>
          <w:szCs w:val="22"/>
        </w:rPr>
        <w:t xml:space="preserve">30 calendar days of </w:t>
      </w:r>
      <w:r>
        <w:rPr>
          <w:szCs w:val="22"/>
        </w:rPr>
        <w:t>the</w:t>
      </w:r>
      <w:r w:rsidRPr="00393D29">
        <w:rPr>
          <w:szCs w:val="22"/>
        </w:rPr>
        <w:t xml:space="preserve"> agreement being entered into or prior to the obligations under the agreement taking effect, whichever occurs first</w:t>
      </w:r>
      <w:r>
        <w:rPr>
          <w:szCs w:val="22"/>
        </w:rPr>
        <w:t>; and</w:t>
      </w:r>
    </w:p>
    <w:p w14:paraId="61C8ED2D" w14:textId="0A4F6C6E" w:rsidR="00BC5F27" w:rsidRPr="008F0669" w:rsidRDefault="00393D29" w:rsidP="00856D3C">
      <w:pPr>
        <w:pStyle w:val="subsection"/>
        <w:numPr>
          <w:ilvl w:val="1"/>
          <w:numId w:val="47"/>
        </w:numPr>
        <w:rPr>
          <w:b/>
          <w:kern w:val="28"/>
          <w:sz w:val="24"/>
        </w:rPr>
      </w:pPr>
      <w:r w:rsidRPr="008F0669">
        <w:rPr>
          <w:szCs w:val="22"/>
        </w:rPr>
        <w:t>30 calendar days of the agreement ending.</w:t>
      </w:r>
      <w:r w:rsidR="00BC5F27">
        <w:br w:type="page"/>
      </w:r>
    </w:p>
    <w:p w14:paraId="4B8BAD88" w14:textId="4A9218A9" w:rsidR="00B12AFE" w:rsidRPr="003E0C32" w:rsidRDefault="00393D29" w:rsidP="003E0C32">
      <w:pPr>
        <w:pStyle w:val="ActHead5"/>
      </w:pPr>
      <w:bookmarkStart w:id="641" w:name="_Toc192675048"/>
      <w:bookmarkStart w:id="642" w:name="_Toc206593648"/>
      <w:r>
        <w:lastRenderedPageBreak/>
        <w:t>1</w:t>
      </w:r>
      <w:r w:rsidR="0040576E">
        <w:t>8</w:t>
      </w:r>
      <w:r>
        <w:t xml:space="preserve">  Prepaid fee protection measures</w:t>
      </w:r>
      <w:bookmarkEnd w:id="641"/>
      <w:bookmarkEnd w:id="642"/>
    </w:p>
    <w:p w14:paraId="2DBDF5FE" w14:textId="755104FA" w:rsidR="00B12AFE" w:rsidRDefault="00B12AFE" w:rsidP="00011232">
      <w:pPr>
        <w:pStyle w:val="subsection"/>
        <w:numPr>
          <w:ilvl w:val="0"/>
          <w:numId w:val="16"/>
        </w:numPr>
      </w:pPr>
      <w:r>
        <w:t xml:space="preserve"> </w:t>
      </w:r>
      <w:r w:rsidR="00C34892">
        <w:t xml:space="preserve">Where </w:t>
      </w:r>
      <w:ins w:id="643" w:author="WA" w:date="2025-08-21T10:51:00Z" w16du:dateUtc="2025-08-21T02:51:00Z">
        <w:r w:rsidR="00347773">
          <w:t>a WA</w:t>
        </w:r>
      </w:ins>
      <w:del w:id="644" w:author="WA" w:date="2025-08-21T10:51:00Z" w16du:dateUtc="2025-08-21T02:51:00Z">
        <w:r w:rsidR="00C34892">
          <w:delText>an NVR</w:delText>
        </w:r>
      </w:del>
      <w:r w:rsidR="00C34892">
        <w:t xml:space="preserve"> registered </w:t>
      </w:r>
      <w:ins w:id="645" w:author="WA" w:date="2025-08-21T10:51:00Z" w16du:dateUtc="2025-08-21T02:51:00Z">
        <w:r w:rsidR="00347773">
          <w:t>provider</w:t>
        </w:r>
      </w:ins>
      <w:del w:id="646" w:author="WA" w:date="2025-08-21T10:51:00Z" w16du:dateUtc="2025-08-21T02:51:00Z">
        <w:r w:rsidR="00C34892">
          <w:delText>training organisation</w:delText>
        </w:r>
      </w:del>
      <w:r w:rsidR="00C34892">
        <w:t xml:space="preserve"> or third party </w:t>
      </w:r>
      <w:r w:rsidR="00DB6738">
        <w:t>receives prepaid fee</w:t>
      </w:r>
      <w:r w:rsidR="00893D66">
        <w:t>s</w:t>
      </w:r>
      <w:r w:rsidR="00DB6738">
        <w:t xml:space="preserve"> from</w:t>
      </w:r>
      <w:r w:rsidR="00102DAB">
        <w:t xml:space="preserve"> or on behalf of</w:t>
      </w:r>
      <w:r w:rsidR="00DB6738">
        <w:t xml:space="preserve"> an individual </w:t>
      </w:r>
      <w:r w:rsidR="00C34892">
        <w:t>in excess of</w:t>
      </w:r>
      <w:r w:rsidR="00C44F80">
        <w:t xml:space="preserve"> </w:t>
      </w:r>
      <w:r w:rsidR="00C34892">
        <w:t>$1500</w:t>
      </w:r>
      <w:r w:rsidR="00F051EA">
        <w:t xml:space="preserve"> in relation to the same VET course</w:t>
      </w:r>
      <w:r w:rsidR="00C34892">
        <w:t xml:space="preserve"> (the </w:t>
      </w:r>
      <w:r w:rsidR="00C34892" w:rsidRPr="3C55EBB1">
        <w:rPr>
          <w:b/>
          <w:bCs/>
          <w:i/>
          <w:iCs/>
        </w:rPr>
        <w:t>threshold prepaid fee amount</w:t>
      </w:r>
      <w:r w:rsidR="00C34892">
        <w:t xml:space="preserve">), the </w:t>
      </w:r>
      <w:ins w:id="647" w:author="WA" w:date="2025-08-21T10:51:00Z" w16du:dateUtc="2025-08-21T02:51:00Z">
        <w:r w:rsidR="00347773">
          <w:t>provider</w:t>
        </w:r>
      </w:ins>
      <w:del w:id="648" w:author="WA" w:date="2025-08-21T10:51:00Z" w16du:dateUtc="2025-08-21T02:51:00Z">
        <w:r w:rsidR="00C34892">
          <w:delText>organisation</w:delText>
        </w:r>
      </w:del>
      <w:r w:rsidR="00C34892">
        <w:t xml:space="preserve"> must</w:t>
      </w:r>
      <w:r>
        <w:t>:</w:t>
      </w:r>
    </w:p>
    <w:p w14:paraId="3D5F82B7" w14:textId="4038EBD9" w:rsidR="00B12AFE" w:rsidRDefault="00B12AFE" w:rsidP="00011232">
      <w:pPr>
        <w:pStyle w:val="subsection"/>
        <w:numPr>
          <w:ilvl w:val="1"/>
          <w:numId w:val="16"/>
        </w:numPr>
        <w:rPr>
          <w:szCs w:val="22"/>
        </w:rPr>
      </w:pPr>
      <w:r>
        <w:rPr>
          <w:szCs w:val="22"/>
        </w:rPr>
        <w:t xml:space="preserve">where the </w:t>
      </w:r>
      <w:ins w:id="649" w:author="WA" w:date="2025-08-21T10:51:00Z" w16du:dateUtc="2025-08-21T02:51:00Z">
        <w:r w:rsidR="00347773">
          <w:rPr>
            <w:szCs w:val="22"/>
          </w:rPr>
          <w:t>provider</w:t>
        </w:r>
      </w:ins>
      <w:del w:id="650" w:author="WA" w:date="2025-08-21T10:51:00Z" w16du:dateUtc="2025-08-21T02:51:00Z">
        <w:r>
          <w:rPr>
            <w:szCs w:val="22"/>
          </w:rPr>
          <w:delText>organisation</w:delText>
        </w:r>
      </w:del>
      <w:r>
        <w:rPr>
          <w:szCs w:val="22"/>
        </w:rPr>
        <w:t xml:space="preserve"> is </w:t>
      </w:r>
      <w:r w:rsidRPr="00B12AFE">
        <w:rPr>
          <w:szCs w:val="22"/>
        </w:rPr>
        <w:t>a government entit</w:t>
      </w:r>
      <w:r>
        <w:rPr>
          <w:szCs w:val="22"/>
        </w:rPr>
        <w:t>y</w:t>
      </w:r>
      <w:r w:rsidRPr="00B12AFE">
        <w:rPr>
          <w:szCs w:val="22"/>
        </w:rPr>
        <w:t xml:space="preserve"> </w:t>
      </w:r>
      <w:r>
        <w:rPr>
          <w:szCs w:val="22"/>
        </w:rPr>
        <w:t>or</w:t>
      </w:r>
      <w:r w:rsidR="00B76B2D">
        <w:rPr>
          <w:szCs w:val="22"/>
        </w:rPr>
        <w:t xml:space="preserve"> an</w:t>
      </w:r>
      <w:r w:rsidRPr="00B12AFE">
        <w:rPr>
          <w:szCs w:val="22"/>
        </w:rPr>
        <w:t xml:space="preserve"> Australian universit</w:t>
      </w:r>
      <w:r>
        <w:rPr>
          <w:szCs w:val="22"/>
        </w:rPr>
        <w:t xml:space="preserve">y – </w:t>
      </w:r>
      <w:r w:rsidR="00F25F31">
        <w:rPr>
          <w:szCs w:val="22"/>
        </w:rPr>
        <w:t xml:space="preserve">comply with </w:t>
      </w:r>
      <w:r>
        <w:rPr>
          <w:szCs w:val="22"/>
        </w:rPr>
        <w:t xml:space="preserve">the requirements set out </w:t>
      </w:r>
      <w:r w:rsidR="00617D9B">
        <w:rPr>
          <w:szCs w:val="22"/>
        </w:rPr>
        <w:t>in</w:t>
      </w:r>
      <w:r>
        <w:rPr>
          <w:szCs w:val="22"/>
        </w:rPr>
        <w:t xml:space="preserve"> subsection</w:t>
      </w:r>
      <w:r w:rsidR="0012426E">
        <w:rPr>
          <w:szCs w:val="22"/>
        </w:rPr>
        <w:t>s</w:t>
      </w:r>
      <w:r>
        <w:rPr>
          <w:szCs w:val="22"/>
        </w:rPr>
        <w:t xml:space="preserve"> (</w:t>
      </w:r>
      <w:r w:rsidR="003E0C32">
        <w:rPr>
          <w:szCs w:val="22"/>
        </w:rPr>
        <w:t>2</w:t>
      </w:r>
      <w:r>
        <w:rPr>
          <w:szCs w:val="22"/>
        </w:rPr>
        <w:t>)</w:t>
      </w:r>
      <w:r w:rsidR="0012426E">
        <w:rPr>
          <w:szCs w:val="22"/>
        </w:rPr>
        <w:t xml:space="preserve"> and (</w:t>
      </w:r>
      <w:r w:rsidR="003E0C32">
        <w:rPr>
          <w:szCs w:val="22"/>
        </w:rPr>
        <w:t>3</w:t>
      </w:r>
      <w:r w:rsidR="0012426E">
        <w:rPr>
          <w:szCs w:val="22"/>
        </w:rPr>
        <w:t>)</w:t>
      </w:r>
      <w:r w:rsidR="00F25F31">
        <w:rPr>
          <w:szCs w:val="22"/>
        </w:rPr>
        <w:t xml:space="preserve">; </w:t>
      </w:r>
      <w:r w:rsidR="0012426E">
        <w:rPr>
          <w:szCs w:val="22"/>
        </w:rPr>
        <w:t>or</w:t>
      </w:r>
    </w:p>
    <w:p w14:paraId="755F090D" w14:textId="0DACC8BC" w:rsidR="00F25F31" w:rsidRDefault="00F25F31" w:rsidP="00011232">
      <w:pPr>
        <w:pStyle w:val="subsection"/>
        <w:numPr>
          <w:ilvl w:val="1"/>
          <w:numId w:val="16"/>
        </w:numPr>
        <w:rPr>
          <w:szCs w:val="22"/>
        </w:rPr>
      </w:pPr>
      <w:r>
        <w:rPr>
          <w:szCs w:val="22"/>
        </w:rPr>
        <w:t xml:space="preserve">where the </w:t>
      </w:r>
      <w:ins w:id="651" w:author="WA" w:date="2025-08-21T10:51:00Z" w16du:dateUtc="2025-08-21T02:51:00Z">
        <w:r w:rsidR="00347773">
          <w:rPr>
            <w:szCs w:val="22"/>
          </w:rPr>
          <w:t>provider</w:t>
        </w:r>
      </w:ins>
      <w:del w:id="652" w:author="WA" w:date="2025-08-21T10:51:00Z" w16du:dateUtc="2025-08-21T02:51:00Z">
        <w:r>
          <w:rPr>
            <w:szCs w:val="22"/>
          </w:rPr>
          <w:delText>organisation</w:delText>
        </w:r>
      </w:del>
      <w:r>
        <w:rPr>
          <w:szCs w:val="22"/>
        </w:rPr>
        <w:t xml:space="preserve"> is any other </w:t>
      </w:r>
      <w:ins w:id="653" w:author="WA" w:date="2025-08-21T10:51:00Z" w16du:dateUtc="2025-08-21T02:51:00Z">
        <w:r w:rsidR="00347773">
          <w:rPr>
            <w:szCs w:val="22"/>
          </w:rPr>
          <w:t>WA</w:t>
        </w:r>
      </w:ins>
      <w:del w:id="654" w:author="WA" w:date="2025-08-21T10:51:00Z" w16du:dateUtc="2025-08-21T02:51:00Z">
        <w:r>
          <w:rPr>
            <w:szCs w:val="22"/>
          </w:rPr>
          <w:delText>NVR</w:delText>
        </w:r>
      </w:del>
      <w:r>
        <w:rPr>
          <w:szCs w:val="22"/>
        </w:rPr>
        <w:t xml:space="preserve"> registered </w:t>
      </w:r>
      <w:ins w:id="655" w:author="WA" w:date="2025-08-21T10:51:00Z" w16du:dateUtc="2025-08-21T02:51:00Z">
        <w:r w:rsidR="00347773">
          <w:rPr>
            <w:szCs w:val="22"/>
          </w:rPr>
          <w:t>provider</w:t>
        </w:r>
      </w:ins>
      <w:del w:id="656" w:author="WA" w:date="2025-08-21T10:51:00Z" w16du:dateUtc="2025-08-21T02:51:00Z">
        <w:r>
          <w:rPr>
            <w:szCs w:val="22"/>
          </w:rPr>
          <w:delText>training organisation</w:delText>
        </w:r>
      </w:del>
      <w:r>
        <w:rPr>
          <w:szCs w:val="22"/>
        </w:rPr>
        <w:t xml:space="preserve"> – </w:t>
      </w:r>
      <w:r w:rsidR="0012426E">
        <w:rPr>
          <w:szCs w:val="22"/>
        </w:rPr>
        <w:t xml:space="preserve">implement </w:t>
      </w:r>
      <w:r w:rsidR="00E51E06">
        <w:rPr>
          <w:szCs w:val="22"/>
        </w:rPr>
        <w:t>one or more</w:t>
      </w:r>
      <w:r w:rsidR="0012426E">
        <w:rPr>
          <w:szCs w:val="22"/>
        </w:rPr>
        <w:t xml:space="preserve"> of the arrangements</w:t>
      </w:r>
      <w:r>
        <w:rPr>
          <w:szCs w:val="22"/>
        </w:rPr>
        <w:t xml:space="preserve"> set out</w:t>
      </w:r>
      <w:r w:rsidR="00E86BEB">
        <w:rPr>
          <w:szCs w:val="22"/>
        </w:rPr>
        <w:t xml:space="preserve"> in </w:t>
      </w:r>
      <w:r>
        <w:rPr>
          <w:szCs w:val="22"/>
        </w:rPr>
        <w:t>subsection (</w:t>
      </w:r>
      <w:r w:rsidR="003E0C32">
        <w:rPr>
          <w:szCs w:val="22"/>
        </w:rPr>
        <w:t>4</w:t>
      </w:r>
      <w:r>
        <w:rPr>
          <w:szCs w:val="22"/>
        </w:rPr>
        <w:t>).</w:t>
      </w:r>
    </w:p>
    <w:p w14:paraId="6058467F" w14:textId="7875C2F0" w:rsidR="00B12AFE" w:rsidRPr="00B12AFE" w:rsidRDefault="0012426E" w:rsidP="00B12AFE">
      <w:pPr>
        <w:pStyle w:val="subsection"/>
        <w:rPr>
          <w:i/>
        </w:rPr>
      </w:pPr>
      <w:r w:rsidRPr="45579887">
        <w:rPr>
          <w:i/>
        </w:rPr>
        <w:t>Requirements</w:t>
      </w:r>
      <w:r w:rsidR="00B12AFE" w:rsidRPr="45579887">
        <w:rPr>
          <w:i/>
        </w:rPr>
        <w:t xml:space="preserve"> for government entities and Australian universities</w:t>
      </w:r>
    </w:p>
    <w:p w14:paraId="17B96F1C" w14:textId="5B6C0D3C" w:rsidR="00BC5F27" w:rsidRDefault="00F25F31" w:rsidP="00A406E0">
      <w:pPr>
        <w:pStyle w:val="subsection"/>
        <w:numPr>
          <w:ilvl w:val="0"/>
          <w:numId w:val="16"/>
        </w:numPr>
      </w:pPr>
      <w:r w:rsidRPr="00BC5F27">
        <w:rPr>
          <w:szCs w:val="22"/>
        </w:rPr>
        <w:t xml:space="preserve"> </w:t>
      </w:r>
      <w:r w:rsidR="00E51E06" w:rsidRPr="00BC5F27">
        <w:rPr>
          <w:szCs w:val="22"/>
        </w:rPr>
        <w:t xml:space="preserve">The </w:t>
      </w:r>
      <w:ins w:id="657" w:author="WA" w:date="2025-08-21T10:51:00Z" w16du:dateUtc="2025-08-21T02:51:00Z">
        <w:r w:rsidR="00347773">
          <w:rPr>
            <w:szCs w:val="22"/>
          </w:rPr>
          <w:t>WA</w:t>
        </w:r>
      </w:ins>
      <w:del w:id="658" w:author="WA" w:date="2025-08-21T10:51:00Z" w16du:dateUtc="2025-08-21T02:51:00Z">
        <w:r w:rsidR="00E51E06" w:rsidRPr="00BC5F27">
          <w:rPr>
            <w:szCs w:val="22"/>
          </w:rPr>
          <w:delText>NVR</w:delText>
        </w:r>
      </w:del>
      <w:r w:rsidR="00E51E06" w:rsidRPr="00BC5F27">
        <w:rPr>
          <w:szCs w:val="22"/>
        </w:rPr>
        <w:t xml:space="preserve"> registered </w:t>
      </w:r>
      <w:ins w:id="659" w:author="WA" w:date="2025-08-21T10:51:00Z" w16du:dateUtc="2025-08-21T02:51:00Z">
        <w:r w:rsidR="00347773">
          <w:rPr>
            <w:szCs w:val="22"/>
          </w:rPr>
          <w:t>provider</w:t>
        </w:r>
      </w:ins>
      <w:del w:id="660" w:author="WA" w:date="2025-08-21T10:51:00Z" w16du:dateUtc="2025-08-21T02:51:00Z">
        <w:r w:rsidR="00E51E06" w:rsidRPr="00BC5F27">
          <w:rPr>
            <w:szCs w:val="22"/>
          </w:rPr>
          <w:delText>training organisation</w:delText>
        </w:r>
      </w:del>
      <w:r w:rsidR="00E51E06" w:rsidRPr="00BC5F27">
        <w:rPr>
          <w:szCs w:val="22"/>
        </w:rPr>
        <w:t xml:space="preserve"> must have a policy in place for circumstances where the </w:t>
      </w:r>
      <w:ins w:id="661" w:author="WA" w:date="2025-08-21T10:51:00Z" w16du:dateUtc="2025-08-21T02:51:00Z">
        <w:r w:rsidR="00347773">
          <w:rPr>
            <w:szCs w:val="22"/>
          </w:rPr>
          <w:t>provider</w:t>
        </w:r>
      </w:ins>
      <w:del w:id="662" w:author="WA" w:date="2025-08-21T10:51:00Z" w16du:dateUtc="2025-08-21T02:51:00Z">
        <w:r w:rsidR="00E51E06" w:rsidRPr="00BC5F27">
          <w:rPr>
            <w:szCs w:val="22"/>
          </w:rPr>
          <w:delText>organisation</w:delText>
        </w:r>
      </w:del>
      <w:r w:rsidR="00E51E06" w:rsidRPr="00BC5F27">
        <w:rPr>
          <w:szCs w:val="22"/>
        </w:rPr>
        <w:t xml:space="preserve"> is unable to provide the services to which the threshold prepaid fee amount relates (</w:t>
      </w:r>
      <w:r w:rsidR="00E51E06" w:rsidRPr="00BC5F27">
        <w:rPr>
          <w:b/>
          <w:bCs/>
          <w:i/>
          <w:iCs/>
          <w:szCs w:val="22"/>
        </w:rPr>
        <w:t>prepaid fee policy</w:t>
      </w:r>
      <w:r w:rsidR="00E51E06" w:rsidRPr="00BC5F27">
        <w:rPr>
          <w:szCs w:val="22"/>
        </w:rPr>
        <w:t>).</w:t>
      </w:r>
      <w:r w:rsidR="002C6D6E" w:rsidRPr="00BC5F27">
        <w:rPr>
          <w:szCs w:val="22"/>
        </w:rPr>
        <w:t xml:space="preserve"> </w:t>
      </w:r>
    </w:p>
    <w:p w14:paraId="200F41B7" w14:textId="6FF7B430" w:rsidR="00E16066" w:rsidRDefault="0012426E" w:rsidP="00856D3C">
      <w:pPr>
        <w:pStyle w:val="subsection"/>
        <w:numPr>
          <w:ilvl w:val="0"/>
          <w:numId w:val="16"/>
        </w:numPr>
      </w:pPr>
      <w:r>
        <w:t xml:space="preserve"> </w:t>
      </w:r>
      <w:ins w:id="663" w:author="WA" w:date="2025-08-21T10:51:00Z" w16du:dateUtc="2025-08-21T02:51:00Z">
        <w:r w:rsidR="00347773">
          <w:t>A WA</w:t>
        </w:r>
      </w:ins>
      <w:del w:id="664" w:author="WA" w:date="2025-08-21T10:51:00Z" w16du:dateUtc="2025-08-21T02:51:00Z">
        <w:r>
          <w:delText xml:space="preserve">An </w:delText>
        </w:r>
        <w:r w:rsidR="005C6623">
          <w:delText>NVR</w:delText>
        </w:r>
      </w:del>
      <w:r w:rsidR="005C6623">
        <w:t xml:space="preserve"> registered </w:t>
      </w:r>
      <w:ins w:id="665" w:author="WA" w:date="2025-08-21T10:51:00Z" w16du:dateUtc="2025-08-21T02:51:00Z">
        <w:r w:rsidR="00347773">
          <w:t>provider</w:t>
        </w:r>
        <w:r>
          <w:t>’s</w:t>
        </w:r>
      </w:ins>
      <w:del w:id="666" w:author="WA" w:date="2025-08-21T10:51:00Z" w16du:dateUtc="2025-08-21T02:51:00Z">
        <w:r w:rsidR="005C6623">
          <w:delText xml:space="preserve">training </w:delText>
        </w:r>
        <w:r>
          <w:delText>organisation’s</w:delText>
        </w:r>
      </w:del>
      <w:r w:rsidR="00994C37">
        <w:t xml:space="preserve"> prepaid fee</w:t>
      </w:r>
      <w:r>
        <w:t xml:space="preserve"> policy must </w:t>
      </w:r>
      <w:r w:rsidR="002C6D6E">
        <w:t xml:space="preserve">specify how </w:t>
      </w:r>
      <w:r w:rsidR="00DE2EF9">
        <w:t>an</w:t>
      </w:r>
      <w:r w:rsidR="002C6D6E">
        <w:t xml:space="preserve"> individual</w:t>
      </w:r>
      <w:r>
        <w:t xml:space="preserve"> who has prepaid </w:t>
      </w:r>
      <w:r w:rsidR="00E16066">
        <w:t>will</w:t>
      </w:r>
      <w:r w:rsidR="002C6D6E">
        <w:t>:</w:t>
      </w:r>
    </w:p>
    <w:p w14:paraId="2AA5FF37" w14:textId="56747F2C" w:rsidR="0012426E" w:rsidRPr="00E16066" w:rsidRDefault="00E51E06" w:rsidP="00011232">
      <w:pPr>
        <w:pStyle w:val="subsection"/>
        <w:numPr>
          <w:ilvl w:val="1"/>
          <w:numId w:val="16"/>
        </w:numPr>
      </w:pPr>
      <w:r>
        <w:t>be placed into an equivalent course at a location</w:t>
      </w:r>
      <w:r w:rsidR="001C52E1">
        <w:t xml:space="preserve"> suitable to the individual</w:t>
      </w:r>
      <w:r>
        <w:t xml:space="preserve"> and receive all services for which the individual has prepaid at no additional cost to the individual; or </w:t>
      </w:r>
    </w:p>
    <w:p w14:paraId="2F3CD438" w14:textId="2F57072A" w:rsidR="0012426E" w:rsidRDefault="0012426E" w:rsidP="00011232">
      <w:pPr>
        <w:pStyle w:val="subsection"/>
        <w:numPr>
          <w:ilvl w:val="1"/>
          <w:numId w:val="16"/>
        </w:numPr>
      </w:pPr>
      <w:r>
        <w:t xml:space="preserve">be refunded </w:t>
      </w:r>
      <w:r w:rsidR="00FE76C9">
        <w:t xml:space="preserve">the </w:t>
      </w:r>
      <w:r>
        <w:t xml:space="preserve">prepaid fees for services yet to be delivered </w:t>
      </w:r>
      <w:r w:rsidR="00FE76C9">
        <w:t>which are in excess of the</w:t>
      </w:r>
      <w:r>
        <w:t xml:space="preserve"> threshold prepaid fee amount.</w:t>
      </w:r>
    </w:p>
    <w:p w14:paraId="1F8B7B66" w14:textId="02A38E79" w:rsidR="0012426E" w:rsidRDefault="0012426E" w:rsidP="0012426E">
      <w:pPr>
        <w:pStyle w:val="subsection"/>
        <w:rPr>
          <w:i/>
        </w:rPr>
      </w:pPr>
      <w:r w:rsidRPr="45579887">
        <w:rPr>
          <w:i/>
        </w:rPr>
        <w:t xml:space="preserve">Requirements for other </w:t>
      </w:r>
      <w:ins w:id="667" w:author="WA" w:date="2025-08-21T10:51:00Z" w16du:dateUtc="2025-08-21T02:51:00Z">
        <w:r w:rsidR="00347773">
          <w:rPr>
            <w:i/>
          </w:rPr>
          <w:t>WA</w:t>
        </w:r>
      </w:ins>
      <w:del w:id="668" w:author="WA" w:date="2025-08-21T10:51:00Z" w16du:dateUtc="2025-08-21T02:51:00Z">
        <w:r w:rsidRPr="45579887">
          <w:rPr>
            <w:i/>
          </w:rPr>
          <w:delText>NVR</w:delText>
        </w:r>
      </w:del>
      <w:r w:rsidRPr="45579887">
        <w:rPr>
          <w:i/>
        </w:rPr>
        <w:t xml:space="preserve"> registered </w:t>
      </w:r>
      <w:ins w:id="669" w:author="WA" w:date="2025-08-21T10:51:00Z" w16du:dateUtc="2025-08-21T02:51:00Z">
        <w:r w:rsidR="00347773">
          <w:rPr>
            <w:i/>
          </w:rPr>
          <w:t>providers</w:t>
        </w:r>
      </w:ins>
      <w:del w:id="670" w:author="WA" w:date="2025-08-21T10:51:00Z" w16du:dateUtc="2025-08-21T02:51:00Z">
        <w:r w:rsidRPr="45579887">
          <w:rPr>
            <w:i/>
          </w:rPr>
          <w:delText>training organisations</w:delText>
        </w:r>
      </w:del>
    </w:p>
    <w:p w14:paraId="275ACF37" w14:textId="4F76D8BF" w:rsidR="00E86BEB" w:rsidRDefault="0012426E" w:rsidP="00011232">
      <w:pPr>
        <w:pStyle w:val="subsection"/>
        <w:numPr>
          <w:ilvl w:val="0"/>
          <w:numId w:val="16"/>
        </w:numPr>
        <w:rPr>
          <w:szCs w:val="22"/>
        </w:rPr>
      </w:pPr>
      <w:r w:rsidRPr="69A70E3C">
        <w:rPr>
          <w:b/>
          <w:bCs/>
        </w:rPr>
        <w:t xml:space="preserve"> </w:t>
      </w:r>
      <w:r w:rsidR="00E51E06" w:rsidRPr="00E51E06">
        <w:rPr>
          <w:rFonts w:eastAsia="Aptos"/>
          <w:lang w:eastAsia="en-US"/>
        </w:rPr>
        <w:t xml:space="preserve">The </w:t>
      </w:r>
      <w:ins w:id="671" w:author="WA" w:date="2025-08-21T10:51:00Z" w16du:dateUtc="2025-08-21T02:51:00Z">
        <w:r w:rsidR="00347773">
          <w:rPr>
            <w:rFonts w:eastAsia="Aptos"/>
            <w:szCs w:val="22"/>
            <w:lang w:eastAsia="en-US"/>
          </w:rPr>
          <w:t>WA</w:t>
        </w:r>
      </w:ins>
      <w:del w:id="672" w:author="WA" w:date="2025-08-21T10:51:00Z" w16du:dateUtc="2025-08-21T02:51:00Z">
        <w:r w:rsidR="00E51E06" w:rsidRPr="00E51E06">
          <w:rPr>
            <w:rFonts w:eastAsia="Aptos"/>
            <w:szCs w:val="22"/>
            <w:lang w:eastAsia="en-US"/>
          </w:rPr>
          <w:delText>NVR</w:delText>
        </w:r>
      </w:del>
      <w:r w:rsidR="00E51E06" w:rsidRPr="00E51E06">
        <w:rPr>
          <w:rFonts w:eastAsia="Aptos"/>
          <w:szCs w:val="22"/>
          <w:lang w:eastAsia="en-US"/>
        </w:rPr>
        <w:t xml:space="preserve"> registered </w:t>
      </w:r>
      <w:ins w:id="673" w:author="WA" w:date="2025-08-21T10:51:00Z" w16du:dateUtc="2025-08-21T02:51:00Z">
        <w:r w:rsidR="00347773">
          <w:rPr>
            <w:rFonts w:eastAsia="Aptos"/>
            <w:szCs w:val="22"/>
            <w:lang w:eastAsia="en-US"/>
          </w:rPr>
          <w:t>provider</w:t>
        </w:r>
      </w:ins>
      <w:del w:id="674" w:author="WA" w:date="2025-08-21T10:51:00Z" w16du:dateUtc="2025-08-21T02:51:00Z">
        <w:r w:rsidR="00E51E06" w:rsidRPr="00E51E06">
          <w:rPr>
            <w:rFonts w:eastAsia="Aptos"/>
            <w:szCs w:val="22"/>
            <w:lang w:eastAsia="en-US"/>
          </w:rPr>
          <w:delText>training organisation</w:delText>
        </w:r>
      </w:del>
      <w:r w:rsidR="00E51E06" w:rsidRPr="00E51E06">
        <w:rPr>
          <w:rFonts w:eastAsia="Aptos"/>
          <w:lang w:eastAsia="en-US"/>
        </w:rPr>
        <w:t xml:space="preserve"> must implement one or more of the following arrangements:</w:t>
      </w:r>
    </w:p>
    <w:p w14:paraId="68B2EE58" w14:textId="093A80F3" w:rsidR="00E86BEB" w:rsidRDefault="00E86BEB" w:rsidP="00011232">
      <w:pPr>
        <w:pStyle w:val="subsection"/>
        <w:numPr>
          <w:ilvl w:val="1"/>
          <w:numId w:val="16"/>
        </w:numPr>
        <w:rPr>
          <w:szCs w:val="22"/>
        </w:rPr>
      </w:pPr>
      <w:r>
        <w:rPr>
          <w:szCs w:val="22"/>
        </w:rPr>
        <w:t>an unconditional financial guarantee</w:t>
      </w:r>
      <w:r w:rsidR="00DE2EF9">
        <w:rPr>
          <w:szCs w:val="22"/>
        </w:rPr>
        <w:t xml:space="preserve"> from a bank operating in Australia</w:t>
      </w:r>
      <w:r w:rsidR="00B76B2D">
        <w:rPr>
          <w:szCs w:val="22"/>
        </w:rPr>
        <w:t>, provided</w:t>
      </w:r>
      <w:r>
        <w:rPr>
          <w:szCs w:val="22"/>
        </w:rPr>
        <w:t>:</w:t>
      </w:r>
    </w:p>
    <w:p w14:paraId="64397DCF" w14:textId="1D65E8D6" w:rsidR="00E86BEB" w:rsidRDefault="00E51E06" w:rsidP="00011232">
      <w:pPr>
        <w:pStyle w:val="subsection"/>
        <w:numPr>
          <w:ilvl w:val="2"/>
          <w:numId w:val="16"/>
        </w:numPr>
      </w:pPr>
      <w:r>
        <w:t>at all times, the guarantee is at least equal to</w:t>
      </w:r>
      <w:r w:rsidRPr="751D8F37">
        <w:rPr>
          <w:b/>
        </w:rPr>
        <w:t xml:space="preserve"> </w:t>
      </w:r>
      <w:r>
        <w:t xml:space="preserve">the total amount of prepaid fees held by the </w:t>
      </w:r>
      <w:ins w:id="675" w:author="WA" w:date="2025-08-21T10:51:00Z" w16du:dateUtc="2025-08-21T02:51:00Z">
        <w:r w:rsidR="00347773">
          <w:t>provider</w:t>
        </w:r>
      </w:ins>
      <w:del w:id="676" w:author="WA" w:date="2025-08-21T10:51:00Z" w16du:dateUtc="2025-08-21T02:51:00Z">
        <w:r>
          <w:delText>organisation</w:delText>
        </w:r>
      </w:del>
      <w:r>
        <w:t xml:space="preserve"> </w:t>
      </w:r>
      <w:r w:rsidR="00A24E0D">
        <w:t>in</w:t>
      </w:r>
      <w:r>
        <w:t xml:space="preserve"> exce</w:t>
      </w:r>
      <w:r w:rsidR="0035504C">
        <w:t>ss</w:t>
      </w:r>
      <w:r w:rsidR="00A24E0D">
        <w:t xml:space="preserve"> of</w:t>
      </w:r>
      <w:r>
        <w:t xml:space="preserve"> the threshold prepaid fee amount; and</w:t>
      </w:r>
      <w:r w:rsidDel="00E51E06">
        <w:t xml:space="preserve"> </w:t>
      </w:r>
    </w:p>
    <w:p w14:paraId="3D792C7A" w14:textId="69A21E39" w:rsidR="00E86BEB" w:rsidRPr="00FE76C9" w:rsidRDefault="00E86BEB" w:rsidP="00011232">
      <w:pPr>
        <w:pStyle w:val="subsection"/>
        <w:numPr>
          <w:ilvl w:val="2"/>
          <w:numId w:val="16"/>
        </w:numPr>
      </w:pPr>
      <w:r>
        <w:t xml:space="preserve">the </w:t>
      </w:r>
      <w:r w:rsidR="00B76B2D">
        <w:t xml:space="preserve">costs of </w:t>
      </w:r>
      <w:r>
        <w:t>establis</w:t>
      </w:r>
      <w:r w:rsidR="00B76B2D">
        <w:t>hing</w:t>
      </w:r>
      <w:r>
        <w:t xml:space="preserve"> and maint</w:t>
      </w:r>
      <w:r w:rsidR="00B76B2D">
        <w:t>aining the guarantee</w:t>
      </w:r>
      <w:r>
        <w:t xml:space="preserve"> are met by the </w:t>
      </w:r>
      <w:ins w:id="677" w:author="WA" w:date="2025-08-21T10:51:00Z" w16du:dateUtc="2025-08-21T02:51:00Z">
        <w:r w:rsidR="00347773">
          <w:t>provider</w:t>
        </w:r>
      </w:ins>
      <w:del w:id="678" w:author="WA" w:date="2025-08-21T10:51:00Z" w16du:dateUtc="2025-08-21T02:51:00Z">
        <w:r>
          <w:delText>organisation</w:delText>
        </w:r>
      </w:del>
      <w:r w:rsidR="00FE76C9">
        <w:t>.</w:t>
      </w:r>
    </w:p>
    <w:p w14:paraId="77CB2A25" w14:textId="270B2B06" w:rsidR="00BC5F27" w:rsidRDefault="00FE76C9" w:rsidP="00856D3C">
      <w:pPr>
        <w:pStyle w:val="subsection"/>
        <w:ind w:left="1985" w:hanging="851"/>
      </w:pPr>
      <w:r w:rsidRPr="5E0B85CF">
        <w:rPr>
          <w:sz w:val="20"/>
        </w:rPr>
        <w:t xml:space="preserve">Note: </w:t>
      </w:r>
      <w:r>
        <w:tab/>
      </w:r>
      <w:r w:rsidRPr="5E0B85CF">
        <w:rPr>
          <w:sz w:val="20"/>
        </w:rPr>
        <w:t xml:space="preserve">For example, where </w:t>
      </w:r>
      <w:ins w:id="679" w:author="WA" w:date="2025-08-21T10:51:00Z" w16du:dateUtc="2025-08-21T02:51:00Z">
        <w:r w:rsidR="006F60B6" w:rsidRPr="00527FCB">
          <w:rPr>
            <w:sz w:val="18"/>
            <w:szCs w:val="18"/>
          </w:rPr>
          <w:t>a</w:t>
        </w:r>
        <w:r w:rsidR="006F60B6">
          <w:rPr>
            <w:sz w:val="18"/>
            <w:szCs w:val="18"/>
          </w:rPr>
          <w:t xml:space="preserve"> WA</w:t>
        </w:r>
      </w:ins>
      <w:del w:id="680" w:author="WA" w:date="2025-08-21T10:51:00Z" w16du:dateUtc="2025-08-21T02:51:00Z">
        <w:r w:rsidRPr="5E0B85CF">
          <w:rPr>
            <w:sz w:val="20"/>
          </w:rPr>
          <w:delText>an NVR</w:delText>
        </w:r>
      </w:del>
      <w:r w:rsidRPr="5E0B85CF">
        <w:rPr>
          <w:sz w:val="20"/>
        </w:rPr>
        <w:t xml:space="preserve"> registered </w:t>
      </w:r>
      <w:ins w:id="681" w:author="WA" w:date="2025-08-21T10:51:00Z" w16du:dateUtc="2025-08-21T02:51:00Z">
        <w:r w:rsidR="006F60B6">
          <w:rPr>
            <w:sz w:val="18"/>
            <w:szCs w:val="18"/>
          </w:rPr>
          <w:t>provider</w:t>
        </w:r>
      </w:ins>
      <w:del w:id="682" w:author="WA" w:date="2025-08-21T10:51:00Z" w16du:dateUtc="2025-08-21T02:51:00Z">
        <w:r w:rsidRPr="5E0B85CF">
          <w:rPr>
            <w:sz w:val="20"/>
          </w:rPr>
          <w:delText>training organisation</w:delText>
        </w:r>
      </w:del>
      <w:r w:rsidRPr="5E0B85CF">
        <w:rPr>
          <w:sz w:val="20"/>
        </w:rPr>
        <w:t xml:space="preserve"> receives prepaid fees of $2000 from three individuals (totalling $6000), the guarantee must be at least equal to $1500 (i.e. $500 multiplied by three).   </w:t>
      </w:r>
      <w:r w:rsidR="00BC5F27">
        <w:br w:type="page"/>
      </w:r>
    </w:p>
    <w:p w14:paraId="11857890" w14:textId="727E5BB8" w:rsidR="00DE2EF9" w:rsidRDefault="00E51E06" w:rsidP="00011232">
      <w:pPr>
        <w:pStyle w:val="subsection"/>
        <w:numPr>
          <w:ilvl w:val="1"/>
          <w:numId w:val="16"/>
        </w:numPr>
      </w:pPr>
      <w:r w:rsidRPr="00E51E06">
        <w:lastRenderedPageBreak/>
        <w:t xml:space="preserve">a current membership with a tuition assurance scheme operator which, if the </w:t>
      </w:r>
      <w:ins w:id="683" w:author="WA" w:date="2025-08-21T10:51:00Z" w16du:dateUtc="2025-08-21T02:51:00Z">
        <w:r w:rsidR="00347773">
          <w:t>provider</w:t>
        </w:r>
      </w:ins>
      <w:del w:id="684" w:author="WA" w:date="2025-08-21T10:51:00Z" w16du:dateUtc="2025-08-21T02:51:00Z">
        <w:r w:rsidRPr="00E51E06">
          <w:delText>organisation</w:delText>
        </w:r>
      </w:del>
      <w:r w:rsidRPr="00E51E06">
        <w:t xml:space="preserve"> is unable to provide services for which the individual has prepaid, must ensure:</w:t>
      </w:r>
    </w:p>
    <w:p w14:paraId="113EA6C8" w14:textId="311FDCCF" w:rsidR="00DE2EF9" w:rsidRPr="00DE2EF9" w:rsidRDefault="00E51E06" w:rsidP="00011232">
      <w:pPr>
        <w:pStyle w:val="subsection"/>
        <w:numPr>
          <w:ilvl w:val="2"/>
          <w:numId w:val="16"/>
        </w:numPr>
        <w:rPr>
          <w:szCs w:val="22"/>
        </w:rPr>
      </w:pPr>
      <w:r>
        <w:t xml:space="preserve">the individual will be placed into an equivalent course at </w:t>
      </w:r>
      <w:r w:rsidR="00FE76C9">
        <w:t xml:space="preserve">a </w:t>
      </w:r>
      <w:r>
        <w:t xml:space="preserve">location </w:t>
      </w:r>
      <w:r w:rsidR="0044428F">
        <w:t>suitable to the individual and receive all services for which the individual has prepaid at no additional cost to the individual</w:t>
      </w:r>
      <w:r>
        <w:t>; or</w:t>
      </w:r>
    </w:p>
    <w:p w14:paraId="27D8B68D" w14:textId="1A323F99" w:rsidR="00DE2EF9" w:rsidRDefault="00E51E06" w:rsidP="00011232">
      <w:pPr>
        <w:pStyle w:val="subsection"/>
        <w:numPr>
          <w:ilvl w:val="2"/>
          <w:numId w:val="16"/>
        </w:numPr>
      </w:pPr>
      <w:r w:rsidRPr="00E51E06">
        <w:t xml:space="preserve">if an equivalent course cannot be found – </w:t>
      </w:r>
      <w:r w:rsidR="00FE76C9">
        <w:t xml:space="preserve">the individual will be refunded the prepaid fees which are in excess of the threshold prepaid fee </w:t>
      </w:r>
      <w:r w:rsidRPr="00E51E06" w:rsidDel="00FE76C9">
        <w:t>amount</w:t>
      </w:r>
      <w:r w:rsidRPr="00E51E06">
        <w:t>.</w:t>
      </w:r>
    </w:p>
    <w:p w14:paraId="7462E2DB" w14:textId="74919A2D" w:rsidR="004A6570" w:rsidRPr="00E67244" w:rsidRDefault="00E51E06" w:rsidP="00011232">
      <w:pPr>
        <w:pStyle w:val="subsection"/>
        <w:numPr>
          <w:ilvl w:val="1"/>
          <w:numId w:val="16"/>
        </w:numPr>
        <w:rPr>
          <w:szCs w:val="22"/>
        </w:rPr>
      </w:pPr>
      <w:r w:rsidRPr="00E51E06">
        <w:rPr>
          <w:szCs w:val="22"/>
        </w:rPr>
        <w:t xml:space="preserve">any other fee protection measure approved by the </w:t>
      </w:r>
      <w:ins w:id="685" w:author="WA" w:date="2025-08-21T10:51:00Z" w16du:dateUtc="2025-08-21T02:51:00Z">
        <w:r w:rsidR="00C05486">
          <w:rPr>
            <w:szCs w:val="22"/>
          </w:rPr>
          <w:t>Council</w:t>
        </w:r>
      </w:ins>
      <w:del w:id="686" w:author="WA" w:date="2025-08-21T10:51:00Z" w16du:dateUtc="2025-08-21T02:51:00Z">
        <w:r w:rsidRPr="00E51E06">
          <w:rPr>
            <w:szCs w:val="22"/>
          </w:rPr>
          <w:delText>National VET Regulator</w:delText>
        </w:r>
      </w:del>
      <w:r w:rsidRPr="00E51E06">
        <w:rPr>
          <w:szCs w:val="22"/>
        </w:rPr>
        <w:t>.</w:t>
      </w:r>
    </w:p>
    <w:p w14:paraId="6CBB1A7C" w14:textId="0D6FA5BB" w:rsidR="004A6570" w:rsidRDefault="004A6570" w:rsidP="004A6570">
      <w:pPr>
        <w:pStyle w:val="ActHead5"/>
      </w:pPr>
      <w:bookmarkStart w:id="687" w:name="_Toc192675049"/>
      <w:bookmarkStart w:id="688" w:name="_Toc206593649"/>
      <w:r>
        <w:t>1</w:t>
      </w:r>
      <w:r w:rsidR="0040576E">
        <w:t>9</w:t>
      </w:r>
      <w:r w:rsidRPr="006125E9">
        <w:t xml:space="preserve">  </w:t>
      </w:r>
      <w:r>
        <w:t>Public liability insurance</w:t>
      </w:r>
      <w:bookmarkEnd w:id="687"/>
      <w:bookmarkEnd w:id="688"/>
    </w:p>
    <w:p w14:paraId="53222E0F" w14:textId="07D3230D" w:rsidR="004A6570" w:rsidRDefault="004A6570" w:rsidP="004A6570">
      <w:pPr>
        <w:pStyle w:val="subsection"/>
      </w:pPr>
      <w:r>
        <w:tab/>
      </w:r>
      <w:r>
        <w:tab/>
      </w:r>
      <w:ins w:id="689" w:author="WA" w:date="2025-08-21T10:51:00Z" w16du:dateUtc="2025-08-21T02:51:00Z">
        <w:r w:rsidR="00347773">
          <w:t>A WA</w:t>
        </w:r>
      </w:ins>
      <w:del w:id="690" w:author="WA" w:date="2025-08-21T10:51:00Z" w16du:dateUtc="2025-08-21T02:51:00Z">
        <w:r w:rsidR="00297E2D">
          <w:delText>An</w:delText>
        </w:r>
        <w:r>
          <w:delText xml:space="preserve"> NVR</w:delText>
        </w:r>
      </w:del>
      <w:r>
        <w:t xml:space="preserve"> registered </w:t>
      </w:r>
      <w:ins w:id="691" w:author="WA" w:date="2025-08-21T10:51:00Z" w16du:dateUtc="2025-08-21T02:51:00Z">
        <w:r w:rsidR="00347773">
          <w:t>provider</w:t>
        </w:r>
      </w:ins>
      <w:del w:id="692" w:author="WA" w:date="2025-08-21T10:51:00Z" w16du:dateUtc="2025-08-21T02:51:00Z">
        <w:r>
          <w:delText>training organisation</w:delText>
        </w:r>
      </w:del>
      <w:r>
        <w:t xml:space="preserve"> must hold public liability insurance that covers all the </w:t>
      </w:r>
      <w:ins w:id="693" w:author="WA" w:date="2025-08-21T10:51:00Z" w16du:dateUtc="2025-08-21T02:51:00Z">
        <w:r w:rsidR="00347773">
          <w:t>provider</w:t>
        </w:r>
        <w:r>
          <w:t>’s</w:t>
        </w:r>
      </w:ins>
      <w:del w:id="694" w:author="WA" w:date="2025-08-21T10:51:00Z" w16du:dateUtc="2025-08-21T02:51:00Z">
        <w:r>
          <w:delText>organisation’s</w:delText>
        </w:r>
      </w:del>
      <w:r>
        <w:t xml:space="preserve"> operations for the entire period </w:t>
      </w:r>
      <w:r w:rsidR="00B76B2D">
        <w:t>in which the</w:t>
      </w:r>
      <w:r>
        <w:t xml:space="preserve"> </w:t>
      </w:r>
      <w:ins w:id="695" w:author="WA" w:date="2025-08-21T10:51:00Z" w16du:dateUtc="2025-08-21T02:51:00Z">
        <w:r w:rsidR="00347773">
          <w:t>provider</w:t>
        </w:r>
      </w:ins>
      <w:del w:id="696" w:author="WA" w:date="2025-08-21T10:51:00Z" w16du:dateUtc="2025-08-21T02:51:00Z">
        <w:r>
          <w:delText>organisation</w:delText>
        </w:r>
      </w:del>
      <w:r w:rsidR="00B76B2D">
        <w:t xml:space="preserve"> is</w:t>
      </w:r>
      <w:r>
        <w:t xml:space="preserve"> regist</w:t>
      </w:r>
      <w:r w:rsidR="00B76B2D">
        <w:t>ered</w:t>
      </w:r>
      <w:r>
        <w:t xml:space="preserve"> under the Act. </w:t>
      </w:r>
    </w:p>
    <w:p w14:paraId="707B24F8" w14:textId="6FB53FC0" w:rsidR="000B32D4" w:rsidRDefault="0040576E" w:rsidP="007138FC">
      <w:pPr>
        <w:pStyle w:val="ActHead5"/>
      </w:pPr>
      <w:bookmarkStart w:id="697" w:name="_Toc192675050"/>
      <w:bookmarkStart w:id="698" w:name="_Toc206593650"/>
      <w:r>
        <w:t>20</w:t>
      </w:r>
      <w:r w:rsidR="004A6570">
        <w:t xml:space="preserve">  </w:t>
      </w:r>
      <w:r w:rsidR="000B32D4">
        <w:t>Compliance with laws</w:t>
      </w:r>
      <w:bookmarkEnd w:id="697"/>
      <w:bookmarkEnd w:id="698"/>
    </w:p>
    <w:p w14:paraId="3DC33AE8" w14:textId="3DDC2862" w:rsidR="00237482" w:rsidRDefault="000B32D4" w:rsidP="000863E7">
      <w:pPr>
        <w:pStyle w:val="subsection"/>
        <w:rPr>
          <w:szCs w:val="22"/>
        </w:rPr>
      </w:pPr>
      <w:r w:rsidRPr="00180995">
        <w:rPr>
          <w:b/>
          <w:bCs/>
          <w:sz w:val="24"/>
          <w:szCs w:val="24"/>
        </w:rPr>
        <w:tab/>
      </w:r>
      <w:r w:rsidRPr="00180995">
        <w:rPr>
          <w:b/>
          <w:bCs/>
          <w:sz w:val="24"/>
          <w:szCs w:val="24"/>
        </w:rPr>
        <w:tab/>
      </w:r>
      <w:ins w:id="699" w:author="WA" w:date="2025-08-21T10:51:00Z" w16du:dateUtc="2025-08-21T02:51:00Z">
        <w:r w:rsidR="00347773">
          <w:rPr>
            <w:szCs w:val="22"/>
          </w:rPr>
          <w:t>A WA</w:t>
        </w:r>
      </w:ins>
      <w:del w:id="700" w:author="WA" w:date="2025-08-21T10:51:00Z" w16du:dateUtc="2025-08-21T02:51:00Z">
        <w:r w:rsidR="00297E2D" w:rsidRPr="00180995">
          <w:rPr>
            <w:szCs w:val="22"/>
          </w:rPr>
          <w:delText>An</w:delText>
        </w:r>
        <w:r w:rsidRPr="00180995">
          <w:rPr>
            <w:szCs w:val="22"/>
          </w:rPr>
          <w:delText xml:space="preserve"> NVR</w:delText>
        </w:r>
      </w:del>
      <w:r w:rsidRPr="00180995">
        <w:rPr>
          <w:szCs w:val="22"/>
        </w:rPr>
        <w:t xml:space="preserve"> registered </w:t>
      </w:r>
      <w:ins w:id="701" w:author="WA" w:date="2025-08-21T10:51:00Z" w16du:dateUtc="2025-08-21T02:51:00Z">
        <w:r w:rsidR="00347773">
          <w:rPr>
            <w:szCs w:val="22"/>
          </w:rPr>
          <w:t>provider</w:t>
        </w:r>
      </w:ins>
      <w:del w:id="702" w:author="WA" w:date="2025-08-21T10:51:00Z" w16du:dateUtc="2025-08-21T02:51:00Z">
        <w:r w:rsidRPr="00180995">
          <w:rPr>
            <w:szCs w:val="22"/>
          </w:rPr>
          <w:delText>training organisation</w:delText>
        </w:r>
      </w:del>
      <w:r w:rsidRPr="00180995">
        <w:rPr>
          <w:szCs w:val="22"/>
        </w:rPr>
        <w:t xml:space="preserve"> must comply with all </w:t>
      </w:r>
      <w:r w:rsidR="0047344D" w:rsidRPr="0047344D">
        <w:rPr>
          <w:szCs w:val="22"/>
        </w:rPr>
        <w:t xml:space="preserve">applicable </w:t>
      </w:r>
      <w:r w:rsidRPr="00180995">
        <w:rPr>
          <w:szCs w:val="22"/>
        </w:rPr>
        <w:t>Commonwealth, State and Territory laws</w:t>
      </w:r>
      <w:r w:rsidR="00237482">
        <w:rPr>
          <w:szCs w:val="22"/>
        </w:rPr>
        <w:t>, including</w:t>
      </w:r>
      <w:r w:rsidR="00452B0E">
        <w:rPr>
          <w:szCs w:val="22"/>
        </w:rPr>
        <w:t xml:space="preserve">, </w:t>
      </w:r>
      <w:r w:rsidR="007E2389">
        <w:rPr>
          <w:szCs w:val="22"/>
        </w:rPr>
        <w:t>for example,</w:t>
      </w:r>
      <w:r w:rsidR="00237482">
        <w:rPr>
          <w:szCs w:val="22"/>
        </w:rPr>
        <w:t xml:space="preserve"> </w:t>
      </w:r>
      <w:r w:rsidR="00E51E06">
        <w:rPr>
          <w:szCs w:val="22"/>
        </w:rPr>
        <w:t>by</w:t>
      </w:r>
      <w:r w:rsidR="00237482">
        <w:rPr>
          <w:szCs w:val="22"/>
        </w:rPr>
        <w:t xml:space="preserve"> ensuring:</w:t>
      </w:r>
    </w:p>
    <w:p w14:paraId="6775D5CC" w14:textId="420602AE" w:rsidR="000863E7" w:rsidRDefault="00237482" w:rsidP="00237482">
      <w:pPr>
        <w:pStyle w:val="subsection"/>
        <w:numPr>
          <w:ilvl w:val="0"/>
          <w:numId w:val="27"/>
        </w:numPr>
        <w:rPr>
          <w:szCs w:val="22"/>
        </w:rPr>
      </w:pPr>
      <w:r w:rsidRPr="00237482">
        <w:rPr>
          <w:szCs w:val="22"/>
        </w:rPr>
        <w:t xml:space="preserve">personal information </w:t>
      </w:r>
      <w:r>
        <w:rPr>
          <w:szCs w:val="22"/>
        </w:rPr>
        <w:t xml:space="preserve">is </w:t>
      </w:r>
      <w:r w:rsidRPr="00237482">
        <w:rPr>
          <w:szCs w:val="22"/>
        </w:rPr>
        <w:t xml:space="preserve">collected, used and disclosed </w:t>
      </w:r>
      <w:r>
        <w:rPr>
          <w:szCs w:val="22"/>
        </w:rPr>
        <w:t xml:space="preserve">by the </w:t>
      </w:r>
      <w:ins w:id="703" w:author="WA" w:date="2025-08-21T10:51:00Z" w16du:dateUtc="2025-08-21T02:51:00Z">
        <w:r w:rsidR="00347773">
          <w:rPr>
            <w:szCs w:val="22"/>
          </w:rPr>
          <w:t>provider</w:t>
        </w:r>
      </w:ins>
      <w:del w:id="704" w:author="WA" w:date="2025-08-21T10:51:00Z" w16du:dateUtc="2025-08-21T02:51:00Z">
        <w:r>
          <w:rPr>
            <w:szCs w:val="22"/>
          </w:rPr>
          <w:delText>organisation</w:delText>
        </w:r>
      </w:del>
      <w:r>
        <w:rPr>
          <w:szCs w:val="22"/>
        </w:rPr>
        <w:t xml:space="preserve"> in accordance</w:t>
      </w:r>
      <w:r w:rsidRPr="00237482">
        <w:rPr>
          <w:szCs w:val="22"/>
        </w:rPr>
        <w:t xml:space="preserve"> with all applicable privacy laws</w:t>
      </w:r>
      <w:r>
        <w:rPr>
          <w:szCs w:val="22"/>
        </w:rPr>
        <w:t xml:space="preserve">; </w:t>
      </w:r>
      <w:r w:rsidR="0047344D" w:rsidRPr="0047344D">
        <w:rPr>
          <w:szCs w:val="22"/>
        </w:rPr>
        <w:t>and</w:t>
      </w:r>
    </w:p>
    <w:p w14:paraId="5E61D02B" w14:textId="03982F24" w:rsidR="008E629B" w:rsidRPr="007E2389" w:rsidRDefault="00237482" w:rsidP="003F058D">
      <w:pPr>
        <w:pStyle w:val="subsection"/>
        <w:numPr>
          <w:ilvl w:val="0"/>
          <w:numId w:val="27"/>
        </w:numPr>
        <w:spacing w:after="120"/>
        <w:ind w:left="1633" w:hanging="357"/>
        <w:rPr>
          <w:szCs w:val="22"/>
        </w:rPr>
      </w:pPr>
      <w:r w:rsidRPr="005F311C">
        <w:t xml:space="preserve">the </w:t>
      </w:r>
      <w:ins w:id="705" w:author="WA" w:date="2025-08-21T10:51:00Z" w16du:dateUtc="2025-08-21T02:51:00Z">
        <w:r w:rsidR="00347773">
          <w:t>provider</w:t>
        </w:r>
      </w:ins>
      <w:del w:id="706" w:author="WA" w:date="2025-08-21T10:51:00Z" w16du:dateUtc="2025-08-21T02:51:00Z">
        <w:r w:rsidRPr="005F311C">
          <w:delText>organisation</w:delText>
        </w:r>
      </w:del>
      <w:r w:rsidRPr="005F311C">
        <w:t xml:space="preserve"> complies with all applicable requirements under the </w:t>
      </w:r>
      <w:r w:rsidRPr="005F311C">
        <w:rPr>
          <w:i/>
          <w:iCs/>
        </w:rPr>
        <w:t>Student Identifiers Act 2014</w:t>
      </w:r>
      <w:ins w:id="707" w:author="WA" w:date="2025-08-21T10:51:00Z" w16du:dateUtc="2025-08-21T02:51:00Z">
        <w:r w:rsidR="00D862E4">
          <w:rPr>
            <w:i/>
            <w:iCs/>
          </w:rPr>
          <w:t xml:space="preserve"> </w:t>
        </w:r>
        <w:r w:rsidR="00D862E4">
          <w:t>(Cth)</w:t>
        </w:r>
        <w:r w:rsidRPr="005F311C">
          <w:t>.</w:t>
        </w:r>
      </w:ins>
      <w:del w:id="708" w:author="WA" w:date="2025-08-21T10:51:00Z" w16du:dateUtc="2025-08-21T02:51:00Z">
        <w:r w:rsidRPr="005F311C">
          <w:delText>.</w:delText>
        </w:r>
      </w:del>
    </w:p>
    <w:p w14:paraId="15603A77" w14:textId="7566A4A9" w:rsidR="0095324C" w:rsidRDefault="007E2389" w:rsidP="00856D3C">
      <w:pPr>
        <w:pStyle w:val="subsection"/>
        <w:tabs>
          <w:tab w:val="clear" w:pos="1021"/>
          <w:tab w:val="right" w:pos="2127"/>
        </w:tabs>
        <w:ind w:left="1985" w:hanging="851"/>
        <w:rPr>
          <w:b/>
          <w:kern w:val="28"/>
          <w:sz w:val="32"/>
        </w:rPr>
      </w:pPr>
      <w:r w:rsidRPr="005F311C">
        <w:rPr>
          <w:sz w:val="18"/>
          <w:szCs w:val="18"/>
        </w:rPr>
        <w:t>Note:</w:t>
      </w:r>
      <w:r w:rsidRPr="005F311C">
        <w:rPr>
          <w:sz w:val="18"/>
          <w:szCs w:val="18"/>
        </w:rPr>
        <w:tab/>
        <w:t xml:space="preserve">There are a range of laws that </w:t>
      </w:r>
      <w:r w:rsidR="005717C6">
        <w:rPr>
          <w:sz w:val="18"/>
          <w:szCs w:val="18"/>
        </w:rPr>
        <w:t>may be</w:t>
      </w:r>
      <w:r w:rsidR="003548BC">
        <w:rPr>
          <w:sz w:val="18"/>
          <w:szCs w:val="18"/>
        </w:rPr>
        <w:t xml:space="preserve"> applicable </w:t>
      </w:r>
      <w:r w:rsidRPr="005F311C">
        <w:rPr>
          <w:sz w:val="18"/>
          <w:szCs w:val="18"/>
        </w:rPr>
        <w:t>under this section. The examples provided in paragraphs (a) and (b) are for illustrative purposes.</w:t>
      </w:r>
    </w:p>
    <w:p w14:paraId="68B49E68" w14:textId="77777777" w:rsidR="004B19F6" w:rsidRDefault="004B19F6">
      <w:pPr>
        <w:spacing w:line="240" w:lineRule="auto"/>
        <w:rPr>
          <w:rFonts w:eastAsia="Times New Roman" w:cs="Times New Roman"/>
          <w:b/>
          <w:kern w:val="28"/>
          <w:sz w:val="32"/>
          <w:lang w:eastAsia="en-AU"/>
        </w:rPr>
      </w:pPr>
      <w:r>
        <w:br w:type="page"/>
      </w:r>
    </w:p>
    <w:p w14:paraId="0192123E" w14:textId="5B550BDA" w:rsidR="00812A48" w:rsidRPr="005F311C" w:rsidRDefault="00812A48" w:rsidP="007138FC">
      <w:pPr>
        <w:pStyle w:val="ActHead2"/>
      </w:pPr>
      <w:bookmarkStart w:id="709" w:name="_Toc192675051"/>
      <w:bookmarkStart w:id="710" w:name="_Toc206593651"/>
      <w:r w:rsidRPr="005F311C">
        <w:lastRenderedPageBreak/>
        <w:t>Schedule 1</w:t>
      </w:r>
      <w:bookmarkStart w:id="711" w:name="_Toc142484820"/>
      <w:r w:rsidRPr="005F311C">
        <w:t>—</w:t>
      </w:r>
      <w:bookmarkStart w:id="712" w:name="_Toc30602315"/>
      <w:bookmarkStart w:id="713" w:name="_Toc128062202"/>
      <w:bookmarkEnd w:id="711"/>
      <w:r w:rsidRPr="00812A48">
        <w:t>Fit and Proper Person Requirements</w:t>
      </w:r>
      <w:bookmarkStart w:id="714" w:name="_Toc128062203"/>
      <w:bookmarkStart w:id="715" w:name="_Toc142484823"/>
      <w:bookmarkEnd w:id="709"/>
      <w:bookmarkEnd w:id="710"/>
      <w:bookmarkEnd w:id="712"/>
      <w:bookmarkEnd w:id="713"/>
    </w:p>
    <w:p w14:paraId="6C713BEE" w14:textId="49F971DD" w:rsidR="00812A48" w:rsidRPr="00812A48" w:rsidRDefault="00812A48" w:rsidP="007138FC">
      <w:pPr>
        <w:pStyle w:val="ActHead5"/>
      </w:pPr>
      <w:bookmarkStart w:id="716" w:name="_Toc192675052"/>
      <w:bookmarkStart w:id="717" w:name="_Toc206593652"/>
      <w:r w:rsidRPr="00812A48">
        <w:t>1  Application of Fit and Proper Person Requirements</w:t>
      </w:r>
      <w:bookmarkEnd w:id="714"/>
      <w:bookmarkEnd w:id="715"/>
      <w:bookmarkEnd w:id="716"/>
      <w:bookmarkEnd w:id="717"/>
      <w:r w:rsidRPr="00812A48">
        <w:t xml:space="preserve"> </w:t>
      </w:r>
    </w:p>
    <w:p w14:paraId="70343EFD" w14:textId="005522DE" w:rsidR="00A847FB" w:rsidRDefault="0010799B" w:rsidP="00B16B3C">
      <w:pPr>
        <w:tabs>
          <w:tab w:val="right" w:pos="1021"/>
        </w:tabs>
        <w:spacing w:before="180" w:line="240" w:lineRule="auto"/>
        <w:ind w:left="1080"/>
        <w:rPr>
          <w:rFonts w:eastAsia="Times New Roman" w:cs="Times New Roman"/>
          <w:lang w:eastAsia="en-AU"/>
        </w:rPr>
      </w:pPr>
      <w:r w:rsidRPr="3C55EBB1">
        <w:rPr>
          <w:rFonts w:eastAsia="Times New Roman" w:cs="Times New Roman"/>
          <w:lang w:eastAsia="en-AU"/>
        </w:rPr>
        <w:t xml:space="preserve">The </w:t>
      </w:r>
      <w:ins w:id="718" w:author="WA" w:date="2025-08-21T10:51:00Z" w16du:dateUtc="2025-08-21T02:51:00Z">
        <w:r w:rsidR="00C05486">
          <w:rPr>
            <w:rFonts w:eastAsia="Times New Roman" w:cs="Times New Roman"/>
            <w:lang w:eastAsia="en-AU"/>
          </w:rPr>
          <w:t>Council</w:t>
        </w:r>
      </w:ins>
      <w:del w:id="719" w:author="WA" w:date="2025-08-21T10:51:00Z" w16du:dateUtc="2025-08-21T02:51:00Z">
        <w:r w:rsidRPr="3C55EBB1">
          <w:rPr>
            <w:rFonts w:eastAsia="Times New Roman" w:cs="Times New Roman"/>
            <w:lang w:eastAsia="en-AU"/>
          </w:rPr>
          <w:delText>National VET Regulator</w:delText>
        </w:r>
      </w:del>
      <w:r w:rsidRPr="3C55EBB1">
        <w:rPr>
          <w:rFonts w:eastAsia="Times New Roman" w:cs="Times New Roman"/>
          <w:lang w:eastAsia="en-AU"/>
        </w:rPr>
        <w:t xml:space="preserve"> must have regard to all matters it considers relevant that are specified in this Schedule when determining whether</w:t>
      </w:r>
      <w:r w:rsidR="00A847FB" w:rsidRPr="3C55EBB1">
        <w:rPr>
          <w:rFonts w:eastAsia="Times New Roman" w:cs="Times New Roman"/>
          <w:lang w:eastAsia="en-AU"/>
        </w:rPr>
        <w:t>:</w:t>
      </w:r>
    </w:p>
    <w:p w14:paraId="23B3AF68" w14:textId="46E59A0D" w:rsidR="00A847FB" w:rsidRPr="001A2BA1" w:rsidRDefault="00347773" w:rsidP="001A2BA1">
      <w:pPr>
        <w:pStyle w:val="ListParagraph"/>
        <w:numPr>
          <w:ilvl w:val="1"/>
          <w:numId w:val="15"/>
        </w:numPr>
        <w:tabs>
          <w:tab w:val="right" w:pos="1021"/>
        </w:tabs>
        <w:spacing w:before="180" w:line="240" w:lineRule="auto"/>
        <w:contextualSpacing w:val="0"/>
        <w:rPr>
          <w:rFonts w:eastAsia="Times New Roman" w:cs="Times New Roman"/>
          <w:lang w:eastAsia="en-AU"/>
        </w:rPr>
      </w:pPr>
      <w:ins w:id="720" w:author="WA" w:date="2025-08-21T10:51:00Z" w16du:dateUtc="2025-08-21T02:51:00Z">
        <w:r>
          <w:rPr>
            <w:rFonts w:eastAsia="Times New Roman" w:cs="Times New Roman"/>
            <w:lang w:eastAsia="en-AU"/>
          </w:rPr>
          <w:t>a WA</w:t>
        </w:r>
      </w:ins>
      <w:del w:id="721" w:author="WA" w:date="2025-08-21T10:51:00Z" w16du:dateUtc="2025-08-21T02:51:00Z">
        <w:r w:rsidR="0010799B" w:rsidRPr="001A2BA1">
          <w:rPr>
            <w:rFonts w:eastAsia="Times New Roman" w:cs="Times New Roman"/>
            <w:lang w:eastAsia="en-AU"/>
          </w:rPr>
          <w:delText>a</w:delText>
        </w:r>
        <w:r w:rsidR="00B52618" w:rsidRPr="001A2BA1">
          <w:rPr>
            <w:rFonts w:eastAsia="Times New Roman" w:cs="Times New Roman"/>
            <w:lang w:eastAsia="en-AU"/>
          </w:rPr>
          <w:delText>n NVR</w:delText>
        </w:r>
      </w:del>
      <w:r w:rsidR="00B52618" w:rsidRPr="001A2BA1">
        <w:rPr>
          <w:rFonts w:eastAsia="Times New Roman" w:cs="Times New Roman"/>
          <w:lang w:eastAsia="en-AU"/>
        </w:rPr>
        <w:t xml:space="preserve"> registered </w:t>
      </w:r>
      <w:ins w:id="722" w:author="WA" w:date="2025-08-21T10:51:00Z" w16du:dateUtc="2025-08-21T02:51:00Z">
        <w:r>
          <w:rPr>
            <w:rFonts w:eastAsia="Times New Roman" w:cs="Times New Roman"/>
            <w:lang w:eastAsia="en-AU"/>
          </w:rPr>
          <w:t>provider</w:t>
        </w:r>
        <w:r w:rsidR="00A847FB" w:rsidRPr="751D8F37">
          <w:rPr>
            <w:rFonts w:eastAsia="Times New Roman" w:cs="Times New Roman"/>
            <w:lang w:eastAsia="en-AU"/>
          </w:rPr>
          <w:t>;</w:t>
        </w:r>
      </w:ins>
      <w:del w:id="723" w:author="WA" w:date="2025-08-21T10:51:00Z" w16du:dateUtc="2025-08-21T02:51:00Z">
        <w:r w:rsidR="00B52618" w:rsidRPr="001A2BA1">
          <w:rPr>
            <w:rFonts w:eastAsia="Times New Roman" w:cs="Times New Roman"/>
            <w:lang w:eastAsia="en-AU"/>
          </w:rPr>
          <w:delText>training organisation</w:delText>
        </w:r>
        <w:r w:rsidR="00A847FB" w:rsidRPr="751D8F37">
          <w:rPr>
            <w:rFonts w:eastAsia="Times New Roman" w:cs="Times New Roman"/>
            <w:lang w:eastAsia="en-AU"/>
          </w:rPr>
          <w:delText>;</w:delText>
        </w:r>
      </w:del>
      <w:r w:rsidR="00B16B3C" w:rsidRPr="001A2BA1">
        <w:rPr>
          <w:rFonts w:eastAsia="Times New Roman" w:cs="Times New Roman"/>
          <w:lang w:eastAsia="en-AU"/>
        </w:rPr>
        <w:t xml:space="preserve"> </w:t>
      </w:r>
    </w:p>
    <w:p w14:paraId="5C6AC50F" w14:textId="34694FFF" w:rsidR="00186775" w:rsidRDefault="00B52618" w:rsidP="00A847FB">
      <w:pPr>
        <w:pStyle w:val="ListParagraph"/>
        <w:numPr>
          <w:ilvl w:val="1"/>
          <w:numId w:val="15"/>
        </w:numPr>
        <w:tabs>
          <w:tab w:val="right" w:pos="1021"/>
        </w:tabs>
        <w:spacing w:before="180" w:line="240" w:lineRule="auto"/>
        <w:contextualSpacing w:val="0"/>
        <w:rPr>
          <w:rFonts w:eastAsia="Times New Roman" w:cs="Times New Roman"/>
          <w:lang w:eastAsia="en-AU"/>
        </w:rPr>
      </w:pPr>
      <w:r w:rsidRPr="001A2BA1">
        <w:rPr>
          <w:rFonts w:eastAsia="Times New Roman" w:cs="Times New Roman"/>
          <w:lang w:eastAsia="en-AU"/>
        </w:rPr>
        <w:t>a</w:t>
      </w:r>
      <w:r w:rsidR="0010799B" w:rsidRPr="001A2BA1">
        <w:rPr>
          <w:rFonts w:eastAsia="Times New Roman" w:cs="Times New Roman"/>
          <w:lang w:eastAsia="en-AU"/>
        </w:rPr>
        <w:t xml:space="preserve"> </w:t>
      </w:r>
      <w:r w:rsidR="00577965" w:rsidRPr="001A2BA1">
        <w:rPr>
          <w:rFonts w:eastAsia="Times New Roman" w:cs="Times New Roman"/>
          <w:lang w:eastAsia="en-AU"/>
        </w:rPr>
        <w:t>governing person</w:t>
      </w:r>
      <w:r w:rsidR="0010799B" w:rsidRPr="001A2BA1">
        <w:rPr>
          <w:rFonts w:eastAsia="Times New Roman" w:cs="Times New Roman"/>
          <w:lang w:eastAsia="en-AU"/>
        </w:rPr>
        <w:t xml:space="preserve"> </w:t>
      </w:r>
      <w:r w:rsidRPr="001A2BA1">
        <w:rPr>
          <w:rFonts w:eastAsia="Times New Roman" w:cs="Times New Roman"/>
          <w:lang w:eastAsia="en-AU"/>
        </w:rPr>
        <w:t xml:space="preserve">of </w:t>
      </w:r>
      <w:ins w:id="724" w:author="WA" w:date="2025-08-21T10:51:00Z" w16du:dateUtc="2025-08-21T02:51:00Z">
        <w:r w:rsidR="00347773">
          <w:rPr>
            <w:rFonts w:eastAsia="Times New Roman" w:cs="Times New Roman"/>
            <w:lang w:eastAsia="en-AU"/>
          </w:rPr>
          <w:t>a WA</w:t>
        </w:r>
      </w:ins>
      <w:del w:id="725" w:author="WA" w:date="2025-08-21T10:51:00Z" w16du:dateUtc="2025-08-21T02:51:00Z">
        <w:r w:rsidR="00B16B3C" w:rsidRPr="001A2BA1">
          <w:rPr>
            <w:rFonts w:eastAsia="Times New Roman" w:cs="Times New Roman"/>
            <w:lang w:eastAsia="en-AU"/>
          </w:rPr>
          <w:delText>an NVR</w:delText>
        </w:r>
      </w:del>
      <w:r w:rsidR="00B16B3C" w:rsidRPr="001A2BA1">
        <w:rPr>
          <w:rFonts w:eastAsia="Times New Roman" w:cs="Times New Roman"/>
          <w:lang w:eastAsia="en-AU"/>
        </w:rPr>
        <w:t xml:space="preserve"> registered </w:t>
      </w:r>
      <w:ins w:id="726" w:author="WA" w:date="2025-08-21T10:51:00Z" w16du:dateUtc="2025-08-21T02:51:00Z">
        <w:r w:rsidR="00347773">
          <w:rPr>
            <w:rFonts w:eastAsia="Times New Roman" w:cs="Times New Roman"/>
            <w:lang w:eastAsia="en-AU"/>
          </w:rPr>
          <w:t>provider</w:t>
        </w:r>
      </w:ins>
      <w:del w:id="727" w:author="WA" w:date="2025-08-21T10:51:00Z" w16du:dateUtc="2025-08-21T02:51:00Z">
        <w:r w:rsidR="00B16B3C" w:rsidRPr="001A2BA1">
          <w:rPr>
            <w:rFonts w:eastAsia="Times New Roman" w:cs="Times New Roman"/>
            <w:lang w:eastAsia="en-AU"/>
          </w:rPr>
          <w:delText xml:space="preserve">training </w:delText>
        </w:r>
        <w:r w:rsidRPr="001A2BA1">
          <w:rPr>
            <w:rFonts w:eastAsia="Times New Roman" w:cs="Times New Roman"/>
            <w:lang w:eastAsia="en-AU"/>
          </w:rPr>
          <w:delText>organisation</w:delText>
        </w:r>
      </w:del>
      <w:r w:rsidR="00186775" w:rsidRPr="751D8F37">
        <w:rPr>
          <w:rFonts w:eastAsia="Times New Roman" w:cs="Times New Roman"/>
          <w:lang w:eastAsia="en-AU"/>
        </w:rPr>
        <w:t>;</w:t>
      </w:r>
    </w:p>
    <w:p w14:paraId="24571CB3" w14:textId="64259DFF" w:rsidR="00480295" w:rsidRDefault="00B16B3C" w:rsidP="00A847FB">
      <w:pPr>
        <w:pStyle w:val="ListParagraph"/>
        <w:numPr>
          <w:ilvl w:val="1"/>
          <w:numId w:val="15"/>
        </w:numPr>
        <w:tabs>
          <w:tab w:val="right" w:pos="1021"/>
        </w:tabs>
        <w:spacing w:before="180" w:line="240" w:lineRule="auto"/>
        <w:contextualSpacing w:val="0"/>
        <w:rPr>
          <w:rFonts w:eastAsia="Times New Roman" w:cs="Times New Roman"/>
          <w:lang w:eastAsia="en-AU"/>
        </w:rPr>
      </w:pPr>
      <w:r w:rsidRPr="001A2BA1">
        <w:rPr>
          <w:rFonts w:eastAsia="Times New Roman" w:cs="Times New Roman"/>
          <w:lang w:eastAsia="en-AU"/>
        </w:rPr>
        <w:t xml:space="preserve">a person applying to become </w:t>
      </w:r>
      <w:ins w:id="728" w:author="WA" w:date="2025-08-21T10:51:00Z" w16du:dateUtc="2025-08-21T02:51:00Z">
        <w:r w:rsidR="00347773">
          <w:rPr>
            <w:rFonts w:eastAsia="Times New Roman" w:cs="Times New Roman"/>
            <w:lang w:eastAsia="en-AU"/>
          </w:rPr>
          <w:t>a WA</w:t>
        </w:r>
      </w:ins>
      <w:del w:id="729" w:author="WA" w:date="2025-08-21T10:51:00Z" w16du:dateUtc="2025-08-21T02:51:00Z">
        <w:r w:rsidRPr="001A2BA1">
          <w:rPr>
            <w:rFonts w:eastAsia="Times New Roman" w:cs="Times New Roman"/>
            <w:lang w:eastAsia="en-AU"/>
          </w:rPr>
          <w:delText>an NVR</w:delText>
        </w:r>
      </w:del>
      <w:r w:rsidRPr="001A2BA1">
        <w:rPr>
          <w:rFonts w:eastAsia="Times New Roman" w:cs="Times New Roman"/>
          <w:lang w:eastAsia="en-AU"/>
        </w:rPr>
        <w:t xml:space="preserve"> registered </w:t>
      </w:r>
      <w:ins w:id="730" w:author="WA" w:date="2025-08-21T10:51:00Z" w16du:dateUtc="2025-08-21T02:51:00Z">
        <w:r w:rsidR="00347773">
          <w:rPr>
            <w:rFonts w:eastAsia="Times New Roman" w:cs="Times New Roman"/>
            <w:lang w:eastAsia="en-AU"/>
          </w:rPr>
          <w:t>provider</w:t>
        </w:r>
      </w:ins>
      <w:del w:id="731" w:author="WA" w:date="2025-08-21T10:51:00Z" w16du:dateUtc="2025-08-21T02:51:00Z">
        <w:r w:rsidRPr="001A2BA1">
          <w:rPr>
            <w:rFonts w:eastAsia="Times New Roman" w:cs="Times New Roman"/>
            <w:lang w:eastAsia="en-AU"/>
          </w:rPr>
          <w:delText>training organisation</w:delText>
        </w:r>
      </w:del>
      <w:r w:rsidR="00480295">
        <w:rPr>
          <w:rFonts w:eastAsia="Times New Roman" w:cs="Times New Roman"/>
          <w:lang w:eastAsia="en-AU"/>
        </w:rPr>
        <w:t>; or</w:t>
      </w:r>
    </w:p>
    <w:p w14:paraId="5C9A3D31" w14:textId="1C9F566C" w:rsidR="00186775" w:rsidRDefault="00480295" w:rsidP="00A847FB">
      <w:pPr>
        <w:pStyle w:val="ListParagraph"/>
        <w:numPr>
          <w:ilvl w:val="1"/>
          <w:numId w:val="15"/>
        </w:numPr>
        <w:tabs>
          <w:tab w:val="right" w:pos="1021"/>
        </w:tabs>
        <w:spacing w:before="180" w:line="240" w:lineRule="auto"/>
        <w:contextualSpacing w:val="0"/>
        <w:rPr>
          <w:rFonts w:eastAsia="Times New Roman" w:cs="Times New Roman"/>
          <w:lang w:eastAsia="en-AU"/>
        </w:rPr>
      </w:pPr>
      <w:r>
        <w:rPr>
          <w:rFonts w:eastAsia="Times New Roman" w:cs="Times New Roman"/>
          <w:lang w:eastAsia="en-AU"/>
        </w:rPr>
        <w:t xml:space="preserve">a governing person of </w:t>
      </w:r>
      <w:r w:rsidRPr="004C5165">
        <w:rPr>
          <w:rFonts w:eastAsia="Times New Roman" w:cs="Times New Roman"/>
          <w:lang w:eastAsia="en-AU"/>
        </w:rPr>
        <w:t xml:space="preserve">a person applying to become </w:t>
      </w:r>
      <w:ins w:id="732" w:author="WA" w:date="2025-08-21T10:51:00Z" w16du:dateUtc="2025-08-21T02:51:00Z">
        <w:r w:rsidR="00347773">
          <w:rPr>
            <w:rFonts w:eastAsia="Times New Roman" w:cs="Times New Roman"/>
            <w:lang w:eastAsia="en-AU"/>
          </w:rPr>
          <w:t>a WA</w:t>
        </w:r>
      </w:ins>
      <w:del w:id="733" w:author="WA" w:date="2025-08-21T10:51:00Z" w16du:dateUtc="2025-08-21T02:51:00Z">
        <w:r w:rsidRPr="004C5165">
          <w:rPr>
            <w:rFonts w:eastAsia="Times New Roman" w:cs="Times New Roman"/>
            <w:lang w:eastAsia="en-AU"/>
          </w:rPr>
          <w:delText>an NVR</w:delText>
        </w:r>
      </w:del>
      <w:r w:rsidRPr="004C5165">
        <w:rPr>
          <w:rFonts w:eastAsia="Times New Roman" w:cs="Times New Roman"/>
          <w:lang w:eastAsia="en-AU"/>
        </w:rPr>
        <w:t xml:space="preserve"> registered </w:t>
      </w:r>
      <w:ins w:id="734" w:author="WA" w:date="2025-08-21T10:51:00Z" w16du:dateUtc="2025-08-21T02:51:00Z">
        <w:r w:rsidR="00347773">
          <w:rPr>
            <w:rFonts w:eastAsia="Times New Roman" w:cs="Times New Roman"/>
            <w:lang w:eastAsia="en-AU"/>
          </w:rPr>
          <w:t>provider</w:t>
        </w:r>
      </w:ins>
      <w:del w:id="735" w:author="WA" w:date="2025-08-21T10:51:00Z" w16du:dateUtc="2025-08-21T02:51:00Z">
        <w:r w:rsidRPr="004C5165">
          <w:rPr>
            <w:rFonts w:eastAsia="Times New Roman" w:cs="Times New Roman"/>
            <w:lang w:eastAsia="en-AU"/>
          </w:rPr>
          <w:delText>training organisation</w:delText>
        </w:r>
      </w:del>
      <w:r w:rsidR="00186775" w:rsidDel="00480295">
        <w:rPr>
          <w:rFonts w:eastAsia="Times New Roman" w:cs="Times New Roman"/>
          <w:lang w:eastAsia="en-AU"/>
        </w:rPr>
        <w:t>,</w:t>
      </w:r>
    </w:p>
    <w:p w14:paraId="51E0641D" w14:textId="071D9183" w:rsidR="0010799B" w:rsidRPr="001A2BA1" w:rsidRDefault="0010799B" w:rsidP="001A2BA1">
      <w:pPr>
        <w:tabs>
          <w:tab w:val="right" w:pos="1021"/>
        </w:tabs>
        <w:spacing w:before="180" w:line="240" w:lineRule="auto"/>
        <w:ind w:left="1275"/>
        <w:rPr>
          <w:rFonts w:eastAsia="Times New Roman" w:cs="Times New Roman"/>
          <w:lang w:eastAsia="en-AU"/>
        </w:rPr>
      </w:pPr>
      <w:r w:rsidRPr="3C55EBB1">
        <w:rPr>
          <w:rFonts w:eastAsia="Times New Roman" w:cs="Times New Roman"/>
          <w:lang w:eastAsia="en-AU"/>
        </w:rPr>
        <w:t>is</w:t>
      </w:r>
      <w:r w:rsidR="00186775" w:rsidRPr="3C55EBB1">
        <w:rPr>
          <w:rFonts w:eastAsia="Times New Roman" w:cs="Times New Roman"/>
          <w:lang w:eastAsia="en-AU"/>
        </w:rPr>
        <w:t xml:space="preserve">, or </w:t>
      </w:r>
      <w:r w:rsidR="001A7F17" w:rsidRPr="3C55EBB1">
        <w:rPr>
          <w:rFonts w:eastAsia="Times New Roman" w:cs="Times New Roman"/>
          <w:lang w:eastAsia="en-AU"/>
        </w:rPr>
        <w:t>would</w:t>
      </w:r>
      <w:r w:rsidR="00186775" w:rsidRPr="3C55EBB1">
        <w:rPr>
          <w:rFonts w:eastAsia="Times New Roman" w:cs="Times New Roman"/>
          <w:lang w:eastAsia="en-AU"/>
        </w:rPr>
        <w:t xml:space="preserve"> be,</w:t>
      </w:r>
      <w:r w:rsidRPr="3C55EBB1">
        <w:rPr>
          <w:rFonts w:eastAsia="Times New Roman" w:cs="Times New Roman"/>
          <w:lang w:eastAsia="en-AU"/>
        </w:rPr>
        <w:t xml:space="preserve"> a fit and proper person for the purposes of registration, renewing registration, or maintaining registration as </w:t>
      </w:r>
      <w:ins w:id="736" w:author="WA" w:date="2025-08-21T10:51:00Z" w16du:dateUtc="2025-08-21T02:51:00Z">
        <w:r w:rsidR="00347773">
          <w:rPr>
            <w:rFonts w:eastAsia="Times New Roman" w:cs="Times New Roman"/>
            <w:lang w:eastAsia="en-AU"/>
          </w:rPr>
          <w:t>a WA</w:t>
        </w:r>
      </w:ins>
      <w:del w:id="737" w:author="WA" w:date="2025-08-21T10:51:00Z" w16du:dateUtc="2025-08-21T02:51:00Z">
        <w:r w:rsidRPr="3C55EBB1">
          <w:rPr>
            <w:rFonts w:eastAsia="Times New Roman" w:cs="Times New Roman"/>
            <w:lang w:eastAsia="en-AU"/>
          </w:rPr>
          <w:delText>an NVR</w:delText>
        </w:r>
      </w:del>
      <w:r w:rsidRPr="3C55EBB1">
        <w:rPr>
          <w:rFonts w:eastAsia="Times New Roman" w:cs="Times New Roman"/>
          <w:lang w:eastAsia="en-AU"/>
        </w:rPr>
        <w:t xml:space="preserve"> registered </w:t>
      </w:r>
      <w:ins w:id="738" w:author="WA" w:date="2025-08-21T10:51:00Z" w16du:dateUtc="2025-08-21T02:51:00Z">
        <w:r w:rsidR="00347773">
          <w:rPr>
            <w:rFonts w:eastAsia="Times New Roman" w:cs="Times New Roman"/>
            <w:lang w:eastAsia="en-AU"/>
          </w:rPr>
          <w:t>provider</w:t>
        </w:r>
      </w:ins>
      <w:del w:id="739" w:author="WA" w:date="2025-08-21T10:51:00Z" w16du:dateUtc="2025-08-21T02:51:00Z">
        <w:r w:rsidRPr="3C55EBB1">
          <w:rPr>
            <w:rFonts w:eastAsia="Times New Roman" w:cs="Times New Roman"/>
            <w:lang w:eastAsia="en-AU"/>
          </w:rPr>
          <w:delText>training organisation</w:delText>
        </w:r>
      </w:del>
      <w:r w:rsidRPr="3C55EBB1">
        <w:rPr>
          <w:rFonts w:eastAsia="Times New Roman" w:cs="Times New Roman"/>
          <w:lang w:eastAsia="en-AU"/>
        </w:rPr>
        <w:t xml:space="preserve"> under the Act.</w:t>
      </w:r>
    </w:p>
    <w:p w14:paraId="50A56B35" w14:textId="14640969" w:rsidR="00812A48" w:rsidRPr="0010799B" w:rsidRDefault="0010799B" w:rsidP="0037395D">
      <w:pPr>
        <w:tabs>
          <w:tab w:val="right" w:pos="1021"/>
        </w:tabs>
        <w:spacing w:before="180" w:line="240" w:lineRule="auto"/>
        <w:ind w:left="1928" w:hanging="851"/>
        <w:rPr>
          <w:rFonts w:eastAsia="Times New Roman" w:cs="Times New Roman"/>
          <w:sz w:val="18"/>
          <w:szCs w:val="18"/>
          <w:lang w:eastAsia="en-AU"/>
        </w:rPr>
      </w:pPr>
      <w:r w:rsidRPr="0010799B">
        <w:rPr>
          <w:rFonts w:eastAsia="Times New Roman" w:cs="Times New Roman"/>
          <w:sz w:val="18"/>
          <w:szCs w:val="18"/>
          <w:lang w:eastAsia="en-AU"/>
        </w:rPr>
        <w:t xml:space="preserve">Note:      </w:t>
      </w:r>
      <w:r w:rsidR="0037395D">
        <w:rPr>
          <w:rFonts w:eastAsia="Times New Roman" w:cs="Times New Roman"/>
          <w:sz w:val="18"/>
          <w:szCs w:val="18"/>
          <w:lang w:eastAsia="en-AU"/>
        </w:rPr>
        <w:tab/>
      </w:r>
      <w:r w:rsidR="00577965">
        <w:rPr>
          <w:rFonts w:eastAsia="Times New Roman" w:cs="Times New Roman"/>
          <w:sz w:val="18"/>
          <w:szCs w:val="18"/>
          <w:lang w:eastAsia="en-AU"/>
        </w:rPr>
        <w:t>This section</w:t>
      </w:r>
      <w:r w:rsidRPr="0010799B">
        <w:rPr>
          <w:rFonts w:eastAsia="Times New Roman" w:cs="Times New Roman"/>
          <w:sz w:val="18"/>
          <w:szCs w:val="18"/>
          <w:lang w:eastAsia="en-AU"/>
        </w:rPr>
        <w:t xml:space="preserve"> does not limit the types of persons which the </w:t>
      </w:r>
      <w:ins w:id="740" w:author="WA" w:date="2025-08-21T10:51:00Z" w16du:dateUtc="2025-08-21T02:51:00Z">
        <w:r w:rsidR="006F60B6">
          <w:rPr>
            <w:sz w:val="18"/>
            <w:szCs w:val="18"/>
          </w:rPr>
          <w:t>Council</w:t>
        </w:r>
      </w:ins>
      <w:del w:id="741" w:author="WA" w:date="2025-08-21T10:51:00Z" w16du:dateUtc="2025-08-21T02:51:00Z">
        <w:r w:rsidRPr="0010799B">
          <w:rPr>
            <w:rFonts w:eastAsia="Times New Roman" w:cs="Times New Roman"/>
            <w:sz w:val="18"/>
            <w:szCs w:val="18"/>
            <w:lang w:eastAsia="en-AU"/>
          </w:rPr>
          <w:delText>National VET Regulator</w:delText>
        </w:r>
      </w:del>
      <w:r w:rsidRPr="0010799B">
        <w:rPr>
          <w:rFonts w:eastAsia="Times New Roman" w:cs="Times New Roman"/>
          <w:sz w:val="18"/>
          <w:szCs w:val="18"/>
          <w:lang w:eastAsia="en-AU"/>
        </w:rPr>
        <w:t xml:space="preserve"> may</w:t>
      </w:r>
      <w:r w:rsidRPr="0010799B">
        <w:rPr>
          <w:rFonts w:eastAsia="Times New Roman" w:cs="Times New Roman"/>
          <w:i/>
          <w:iCs/>
          <w:sz w:val="18"/>
          <w:szCs w:val="18"/>
          <w:lang w:eastAsia="en-AU"/>
        </w:rPr>
        <w:t xml:space="preserve"> </w:t>
      </w:r>
      <w:r w:rsidRPr="0010799B">
        <w:rPr>
          <w:rFonts w:eastAsia="Times New Roman" w:cs="Times New Roman"/>
          <w:sz w:val="18"/>
          <w:szCs w:val="18"/>
          <w:lang w:eastAsia="en-AU"/>
        </w:rPr>
        <w:t>have regard to when undertaking a fit and proper person assessment.</w:t>
      </w:r>
    </w:p>
    <w:p w14:paraId="750EBD46" w14:textId="411B3E4A" w:rsidR="00812A48" w:rsidRPr="00812A48" w:rsidRDefault="00812A48" w:rsidP="007138FC">
      <w:pPr>
        <w:pStyle w:val="ActHead5"/>
      </w:pPr>
      <w:bookmarkStart w:id="742" w:name="_Toc128062204"/>
      <w:bookmarkStart w:id="743" w:name="_Toc142484824"/>
      <w:bookmarkStart w:id="744" w:name="_Toc192675053"/>
      <w:bookmarkStart w:id="745" w:name="_Toc206593653"/>
      <w:r w:rsidRPr="00812A48">
        <w:t>2  Compliance with law</w:t>
      </w:r>
      <w:bookmarkEnd w:id="742"/>
      <w:bookmarkEnd w:id="743"/>
      <w:bookmarkEnd w:id="744"/>
      <w:bookmarkEnd w:id="745"/>
    </w:p>
    <w:p w14:paraId="51800B48" w14:textId="5CC9CB2C" w:rsidR="00812A48" w:rsidRPr="00812A48" w:rsidRDefault="00812A48" w:rsidP="005F311C">
      <w:pPr>
        <w:numPr>
          <w:ilvl w:val="0"/>
          <w:numId w:val="30"/>
        </w:numPr>
        <w:shd w:val="clear" w:color="auto" w:fill="FFFFFF"/>
        <w:spacing w:before="180"/>
        <w:rPr>
          <w:rFonts w:eastAsia="Times New Roman" w:cs="Times New Roman"/>
          <w:color w:val="000000"/>
          <w:szCs w:val="22"/>
          <w:lang w:eastAsia="en-AU"/>
        </w:rPr>
      </w:pPr>
      <w:r w:rsidRPr="00812A48">
        <w:rPr>
          <w:rFonts w:eastAsia="Calibri" w:cs="Times New Roman"/>
          <w:szCs w:val="22"/>
        </w:rPr>
        <w:t xml:space="preserve">Regardless of whether a conviction has been recorded, the </w:t>
      </w:r>
      <w:ins w:id="746" w:author="WA" w:date="2025-08-21T10:51:00Z" w16du:dateUtc="2025-08-21T02:51:00Z">
        <w:r w:rsidR="00C05486">
          <w:rPr>
            <w:rFonts w:eastAsia="Calibri" w:cs="Times New Roman"/>
            <w:szCs w:val="22"/>
          </w:rPr>
          <w:t>Council</w:t>
        </w:r>
      </w:ins>
      <w:del w:id="747" w:author="WA" w:date="2025-08-21T10:51:00Z" w16du:dateUtc="2025-08-21T02:51:00Z">
        <w:r w:rsidR="002D6BD6">
          <w:rPr>
            <w:rFonts w:eastAsia="Calibri" w:cs="Times New Roman"/>
            <w:szCs w:val="22"/>
          </w:rPr>
          <w:delText xml:space="preserve">National </w:delText>
        </w:r>
        <w:r w:rsidRPr="00812A48">
          <w:rPr>
            <w:rFonts w:eastAsia="Calibri" w:cs="Times New Roman"/>
            <w:szCs w:val="22"/>
          </w:rPr>
          <w:delText>VET Regulator</w:delText>
        </w:r>
      </w:del>
      <w:r w:rsidRPr="00812A48">
        <w:rPr>
          <w:rFonts w:eastAsia="Calibri" w:cs="Times New Roman"/>
          <w:szCs w:val="22"/>
        </w:rPr>
        <w:t xml:space="preserve"> may have regard to</w:t>
      </w:r>
      <w:r w:rsidRPr="00812A48">
        <w:rPr>
          <w:rFonts w:eastAsia="Times New Roman" w:cs="Times New Roman"/>
          <w:color w:val="000000"/>
          <w:szCs w:val="22"/>
          <w:lang w:eastAsia="en-AU"/>
        </w:rPr>
        <w:t xml:space="preserve"> whether the person has been found guilty of an offence against, or ordered to pay a pecuniary penalty under, a law of the Commonwealth or a State or Territory.</w:t>
      </w:r>
    </w:p>
    <w:p w14:paraId="383DB5E1" w14:textId="280B9B0B" w:rsidR="00812A48" w:rsidRPr="00812A48" w:rsidRDefault="00812A48" w:rsidP="005F311C">
      <w:pPr>
        <w:shd w:val="clear" w:color="auto" w:fill="FFFFFF"/>
        <w:spacing w:before="180" w:line="240" w:lineRule="auto"/>
        <w:ind w:left="1811" w:hanging="731"/>
        <w:rPr>
          <w:rFonts w:eastAsia="Times New Roman" w:cs="Times New Roman"/>
          <w:color w:val="000000"/>
          <w:sz w:val="18"/>
          <w:szCs w:val="18"/>
          <w:lang w:eastAsia="en-AU"/>
        </w:rPr>
      </w:pPr>
      <w:r w:rsidRPr="00812A48">
        <w:rPr>
          <w:rFonts w:eastAsia="Times New Roman" w:cs="Times New Roman"/>
          <w:color w:val="000000"/>
          <w:sz w:val="18"/>
          <w:szCs w:val="18"/>
          <w:lang w:eastAsia="en-AU"/>
        </w:rPr>
        <w:t xml:space="preserve">Note: </w:t>
      </w:r>
      <w:ins w:id="748" w:author="WA" w:date="2025-08-21T10:51:00Z" w16du:dateUtc="2025-08-21T02:51:00Z">
        <w:r w:rsidR="006F60B6">
          <w:rPr>
            <w:sz w:val="18"/>
            <w:szCs w:val="18"/>
          </w:rPr>
          <w:tab/>
        </w:r>
        <w:r w:rsidR="008105BE">
          <w:rPr>
            <w:sz w:val="18"/>
            <w:szCs w:val="18"/>
          </w:rPr>
          <w:t>This provision does not affect</w:t>
        </w:r>
        <w:r w:rsidR="006F60B6" w:rsidRPr="000804E5">
          <w:rPr>
            <w:sz w:val="18"/>
            <w:szCs w:val="18"/>
          </w:rPr>
          <w:t xml:space="preserve"> the operation of </w:t>
        </w:r>
      </w:ins>
      <w:del w:id="749" w:author="WA" w:date="2025-08-21T10:51:00Z" w16du:dateUtc="2025-08-21T02:51:00Z">
        <w:r w:rsidRPr="00812A48">
          <w:rPr>
            <w:rFonts w:eastAsia="Times New Roman" w:cs="Times New Roman"/>
            <w:color w:val="000000"/>
            <w:sz w:val="18"/>
            <w:szCs w:val="18"/>
            <w:lang w:eastAsia="en-AU"/>
          </w:rPr>
          <w:delText xml:space="preserve">      Part VIIC of </w:delText>
        </w:r>
      </w:del>
      <w:r w:rsidRPr="00812A48">
        <w:rPr>
          <w:rFonts w:eastAsia="Times New Roman" w:cs="Times New Roman"/>
          <w:color w:val="000000"/>
          <w:sz w:val="18"/>
          <w:szCs w:val="18"/>
          <w:lang w:eastAsia="en-AU"/>
        </w:rPr>
        <w:t>the</w:t>
      </w:r>
      <w:ins w:id="750" w:author="WA" w:date="2025-08-21T10:51:00Z" w16du:dateUtc="2025-08-21T02:51:00Z">
        <w:r w:rsidR="008105BE">
          <w:rPr>
            <w:sz w:val="18"/>
            <w:szCs w:val="18"/>
          </w:rPr>
          <w:t xml:space="preserve"> </w:t>
        </w:r>
        <w:r w:rsidR="008105BE" w:rsidRPr="00527FCB">
          <w:rPr>
            <w:i/>
            <w:iCs/>
            <w:sz w:val="18"/>
            <w:szCs w:val="18"/>
          </w:rPr>
          <w:t>Spent Convictions</w:t>
        </w:r>
      </w:ins>
      <w:del w:id="751" w:author="WA" w:date="2025-08-21T10:51:00Z" w16du:dateUtc="2025-08-21T02:51:00Z">
        <w:r w:rsidRPr="00812A48">
          <w:rPr>
            <w:rFonts w:eastAsia="Times New Roman" w:cs="Times New Roman"/>
            <w:color w:val="000000"/>
            <w:sz w:val="18"/>
            <w:szCs w:val="18"/>
            <w:lang w:eastAsia="en-AU"/>
          </w:rPr>
          <w:delText> </w:delText>
        </w:r>
        <w:r w:rsidRPr="00812A48">
          <w:rPr>
            <w:rFonts w:eastAsia="Times New Roman" w:cs="Times New Roman"/>
            <w:i/>
            <w:iCs/>
            <w:color w:val="000000"/>
            <w:sz w:val="18"/>
            <w:szCs w:val="18"/>
            <w:lang w:eastAsia="en-AU"/>
          </w:rPr>
          <w:delText>Crimes</w:delText>
        </w:r>
      </w:del>
      <w:r w:rsidRPr="00812A48">
        <w:rPr>
          <w:rFonts w:eastAsia="Times New Roman" w:cs="Times New Roman"/>
          <w:i/>
          <w:iCs/>
          <w:color w:val="000000"/>
          <w:sz w:val="18"/>
          <w:szCs w:val="18"/>
          <w:lang w:eastAsia="en-AU"/>
        </w:rPr>
        <w:t xml:space="preserve"> Act </w:t>
      </w:r>
      <w:ins w:id="752" w:author="WA" w:date="2025-08-21T10:51:00Z" w16du:dateUtc="2025-08-21T02:51:00Z">
        <w:r w:rsidR="008105BE" w:rsidRPr="00527FCB">
          <w:rPr>
            <w:i/>
            <w:iCs/>
            <w:sz w:val="18"/>
            <w:szCs w:val="18"/>
          </w:rPr>
          <w:t>1988</w:t>
        </w:r>
        <w:r w:rsidR="008105BE">
          <w:rPr>
            <w:sz w:val="18"/>
            <w:szCs w:val="18"/>
          </w:rPr>
          <w:t xml:space="preserve"> (WA) or other </w:t>
        </w:r>
        <w:r w:rsidR="006F60B6">
          <w:rPr>
            <w:sz w:val="18"/>
            <w:szCs w:val="18"/>
          </w:rPr>
          <w:t>legislation</w:t>
        </w:r>
      </w:ins>
      <w:del w:id="753" w:author="WA" w:date="2025-08-21T10:51:00Z" w16du:dateUtc="2025-08-21T02:51:00Z">
        <w:r w:rsidRPr="00812A48">
          <w:rPr>
            <w:rFonts w:eastAsia="Times New Roman" w:cs="Times New Roman"/>
            <w:i/>
            <w:iCs/>
            <w:color w:val="000000"/>
            <w:sz w:val="18"/>
            <w:szCs w:val="18"/>
            <w:lang w:eastAsia="en-AU"/>
          </w:rPr>
          <w:delText>1914 </w:delText>
        </w:r>
        <w:r w:rsidRPr="00812A48">
          <w:rPr>
            <w:rFonts w:eastAsia="Times New Roman" w:cs="Times New Roman"/>
            <w:color w:val="000000"/>
            <w:sz w:val="18"/>
            <w:szCs w:val="18"/>
            <w:lang w:eastAsia="en-AU"/>
          </w:rPr>
          <w:delText>includes provisions</w:delText>
        </w:r>
      </w:del>
      <w:r w:rsidRPr="00812A48">
        <w:rPr>
          <w:rFonts w:eastAsia="Times New Roman" w:cs="Times New Roman"/>
          <w:color w:val="000000"/>
          <w:sz w:val="18"/>
          <w:szCs w:val="18"/>
          <w:lang w:eastAsia="en-AU"/>
        </w:rPr>
        <w:t xml:space="preserve"> that</w:t>
      </w:r>
      <w:ins w:id="754" w:author="WA" w:date="2025-08-21T10:51:00Z" w16du:dateUtc="2025-08-21T02:51:00Z">
        <w:r w:rsidR="006F60B6">
          <w:rPr>
            <w:sz w:val="18"/>
            <w:szCs w:val="18"/>
          </w:rPr>
          <w:t xml:space="preserve"> </w:t>
        </w:r>
        <w:r w:rsidR="006F60B6" w:rsidRPr="00527FCB">
          <w:rPr>
            <w:sz w:val="18"/>
            <w:szCs w:val="18"/>
          </w:rPr>
          <w:t>relieve</w:t>
        </w:r>
        <w:r w:rsidR="006F60B6">
          <w:rPr>
            <w:sz w:val="18"/>
            <w:szCs w:val="18"/>
          </w:rPr>
          <w:t>s</w:t>
        </w:r>
      </w:ins>
      <w:del w:id="755" w:author="WA" w:date="2025-08-21T10:51:00Z" w16du:dateUtc="2025-08-21T02:51:00Z">
        <w:r w:rsidRPr="00812A48">
          <w:rPr>
            <w:rFonts w:eastAsia="Times New Roman" w:cs="Times New Roman"/>
            <w:color w:val="000000"/>
            <w:sz w:val="18"/>
            <w:szCs w:val="18"/>
            <w:lang w:eastAsia="en-AU"/>
          </w:rPr>
          <w:delText>, in certain circumstances, relieve</w:delText>
        </w:r>
      </w:del>
      <w:r w:rsidRPr="00812A48">
        <w:rPr>
          <w:rFonts w:eastAsia="Times New Roman" w:cs="Times New Roman"/>
          <w:color w:val="000000"/>
          <w:sz w:val="18"/>
          <w:szCs w:val="18"/>
          <w:lang w:eastAsia="en-AU"/>
        </w:rPr>
        <w:t xml:space="preserve"> persons from the requirement to disclose spent convictions and </w:t>
      </w:r>
      <w:ins w:id="756" w:author="WA" w:date="2025-08-21T10:51:00Z" w16du:dateUtc="2025-08-21T02:51:00Z">
        <w:r w:rsidR="006F60B6" w:rsidRPr="00527FCB">
          <w:rPr>
            <w:sz w:val="18"/>
            <w:szCs w:val="18"/>
          </w:rPr>
          <w:t>require</w:t>
        </w:r>
        <w:r w:rsidR="00976DAA">
          <w:rPr>
            <w:sz w:val="18"/>
            <w:szCs w:val="18"/>
          </w:rPr>
          <w:t>s</w:t>
        </w:r>
      </w:ins>
      <w:del w:id="757" w:author="WA" w:date="2025-08-21T10:51:00Z" w16du:dateUtc="2025-08-21T02:51:00Z">
        <w:r w:rsidRPr="00812A48">
          <w:rPr>
            <w:rFonts w:eastAsia="Times New Roman" w:cs="Times New Roman"/>
            <w:color w:val="000000"/>
            <w:sz w:val="18"/>
            <w:szCs w:val="18"/>
            <w:lang w:eastAsia="en-AU"/>
          </w:rPr>
          <w:delText>require</w:delText>
        </w:r>
      </w:del>
      <w:r w:rsidRPr="00812A48">
        <w:rPr>
          <w:rFonts w:eastAsia="Times New Roman" w:cs="Times New Roman"/>
          <w:color w:val="000000"/>
          <w:sz w:val="18"/>
          <w:szCs w:val="18"/>
          <w:lang w:eastAsia="en-AU"/>
        </w:rPr>
        <w:t xml:space="preserve"> persons aware of such convictions to disregard them.</w:t>
      </w:r>
      <w:r w:rsidRPr="00812A48">
        <w:rPr>
          <w:rFonts w:eastAsia="Calibri" w:cs="Times New Roman"/>
        </w:rPr>
        <w:t xml:space="preserve"> </w:t>
      </w:r>
      <w:del w:id="758" w:author="WA" w:date="2025-08-21T10:51:00Z" w16du:dateUtc="2025-08-21T02:51:00Z">
        <w:r w:rsidRPr="00812A48">
          <w:rPr>
            <w:rFonts w:eastAsia="Times New Roman" w:cs="Times New Roman"/>
            <w:color w:val="000000"/>
            <w:sz w:val="18"/>
            <w:szCs w:val="18"/>
            <w:lang w:eastAsia="en-AU"/>
          </w:rPr>
          <w:delText xml:space="preserve">Nothing in subsection (1) affects the operation of Part VIIC of the </w:delText>
        </w:r>
        <w:r w:rsidRPr="00812A48">
          <w:rPr>
            <w:rFonts w:eastAsia="Times New Roman" w:cs="Times New Roman"/>
            <w:i/>
            <w:iCs/>
            <w:color w:val="000000"/>
            <w:sz w:val="18"/>
            <w:szCs w:val="18"/>
            <w:lang w:eastAsia="en-AU"/>
          </w:rPr>
          <w:delText>Crimes Act 1914</w:delText>
        </w:r>
        <w:r w:rsidRPr="00812A48">
          <w:rPr>
            <w:rFonts w:eastAsia="Times New Roman" w:cs="Times New Roman"/>
            <w:color w:val="000000"/>
            <w:sz w:val="18"/>
            <w:szCs w:val="18"/>
            <w:lang w:eastAsia="en-AU"/>
          </w:rPr>
          <w:delText>.</w:delText>
        </w:r>
      </w:del>
    </w:p>
    <w:p w14:paraId="327741B8" w14:textId="6047CA43" w:rsidR="00812A48" w:rsidRPr="00812A48" w:rsidRDefault="00812A48" w:rsidP="005F311C">
      <w:pPr>
        <w:numPr>
          <w:ilvl w:val="0"/>
          <w:numId w:val="30"/>
        </w:numPr>
        <w:shd w:val="clear" w:color="auto" w:fill="FFFFFF"/>
        <w:spacing w:before="180" w:line="240" w:lineRule="auto"/>
        <w:rPr>
          <w:rFonts w:eastAsia="Times New Roman" w:cs="Times New Roman"/>
          <w:color w:val="000000"/>
          <w:szCs w:val="22"/>
          <w:lang w:eastAsia="en-AU"/>
        </w:rPr>
      </w:pPr>
      <w:r w:rsidRPr="00812A48">
        <w:rPr>
          <w:rFonts w:eastAsia="Times New Roman" w:cs="Times New Roman"/>
          <w:color w:val="000000"/>
          <w:szCs w:val="22"/>
          <w:lang w:eastAsia="en-AU"/>
        </w:rPr>
        <w:t xml:space="preserve">The </w:t>
      </w:r>
      <w:ins w:id="759" w:author="WA" w:date="2025-08-21T10:51:00Z" w16du:dateUtc="2025-08-21T02:51:00Z">
        <w:r w:rsidR="00C05486">
          <w:rPr>
            <w:rFonts w:eastAsia="Times New Roman" w:cs="Times New Roman"/>
            <w:color w:val="000000"/>
            <w:szCs w:val="22"/>
            <w:lang w:eastAsia="en-AU"/>
          </w:rPr>
          <w:t>Council</w:t>
        </w:r>
      </w:ins>
      <w:del w:id="760" w:author="WA" w:date="2025-08-21T10:51:00Z" w16du:dateUtc="2025-08-21T02:51:00Z">
        <w:r w:rsidR="002D6BD6">
          <w:rPr>
            <w:rFonts w:eastAsia="Times New Roman" w:cs="Times New Roman"/>
            <w:color w:val="000000"/>
            <w:szCs w:val="22"/>
            <w:lang w:eastAsia="en-AU"/>
          </w:rPr>
          <w:delText xml:space="preserve">National </w:delText>
        </w:r>
        <w:r w:rsidRPr="00812A48">
          <w:rPr>
            <w:rFonts w:eastAsia="Calibri" w:cs="Times New Roman"/>
            <w:szCs w:val="22"/>
          </w:rPr>
          <w:delText>VET Regulator</w:delText>
        </w:r>
      </w:del>
      <w:r w:rsidRPr="00812A48">
        <w:rPr>
          <w:rFonts w:eastAsia="Calibri" w:cs="Times New Roman"/>
          <w:szCs w:val="22"/>
        </w:rPr>
        <w:t xml:space="preserve"> </w:t>
      </w:r>
      <w:r w:rsidRPr="00812A48">
        <w:rPr>
          <w:rFonts w:eastAsia="Times New Roman" w:cs="Times New Roman"/>
          <w:color w:val="000000"/>
          <w:szCs w:val="22"/>
          <w:lang w:eastAsia="en-AU"/>
        </w:rPr>
        <w:t>may have regard to the seriousness of, and the time elapsed since the offence, conviction, or matter to which the pecuniary penalty relates occurred.</w:t>
      </w:r>
    </w:p>
    <w:p w14:paraId="2421068A" w14:textId="3D27614E" w:rsidR="00812A48" w:rsidRPr="00812A48" w:rsidRDefault="00812A48" w:rsidP="005F311C">
      <w:pPr>
        <w:numPr>
          <w:ilvl w:val="0"/>
          <w:numId w:val="30"/>
        </w:numPr>
        <w:shd w:val="clear" w:color="auto" w:fill="FFFFFF"/>
        <w:spacing w:before="180" w:line="240" w:lineRule="auto"/>
        <w:rPr>
          <w:rFonts w:eastAsia="Times New Roman" w:cs="Times New Roman"/>
          <w:color w:val="000000"/>
          <w:sz w:val="24"/>
          <w:szCs w:val="24"/>
          <w:lang w:eastAsia="en-AU"/>
        </w:rPr>
      </w:pPr>
      <w:r w:rsidRPr="00812A48">
        <w:rPr>
          <w:rFonts w:eastAsia="Times New Roman" w:cs="Times New Roman"/>
          <w:color w:val="000000"/>
          <w:szCs w:val="22"/>
          <w:lang w:eastAsia="en-AU"/>
        </w:rPr>
        <w:t xml:space="preserve">The </w:t>
      </w:r>
      <w:ins w:id="761" w:author="WA" w:date="2025-08-21T10:51:00Z" w16du:dateUtc="2025-08-21T02:51:00Z">
        <w:r w:rsidR="00C05486">
          <w:rPr>
            <w:rFonts w:eastAsia="Times New Roman" w:cs="Times New Roman"/>
            <w:color w:val="000000"/>
            <w:szCs w:val="22"/>
            <w:lang w:eastAsia="en-AU"/>
          </w:rPr>
          <w:t>Council</w:t>
        </w:r>
      </w:ins>
      <w:del w:id="762" w:author="WA" w:date="2025-08-21T10:51:00Z" w16du:dateUtc="2025-08-21T02:51:00Z">
        <w:r w:rsidR="002D6BD6">
          <w:rPr>
            <w:rFonts w:eastAsia="Times New Roman" w:cs="Times New Roman"/>
            <w:color w:val="000000"/>
            <w:szCs w:val="22"/>
            <w:lang w:eastAsia="en-AU"/>
          </w:rPr>
          <w:delText>National</w:delText>
        </w:r>
        <w:r w:rsidR="002D6BD6" w:rsidRPr="00812A48">
          <w:rPr>
            <w:rFonts w:eastAsia="Calibri" w:cs="Times New Roman"/>
            <w:szCs w:val="22"/>
          </w:rPr>
          <w:delText xml:space="preserve"> </w:delText>
        </w:r>
        <w:r w:rsidRPr="00812A48">
          <w:rPr>
            <w:rFonts w:eastAsia="Calibri" w:cs="Times New Roman"/>
            <w:szCs w:val="22"/>
          </w:rPr>
          <w:delText>VET Regulator</w:delText>
        </w:r>
      </w:del>
      <w:r w:rsidRPr="00812A48">
        <w:rPr>
          <w:rFonts w:eastAsia="Calibri" w:cs="Times New Roman"/>
          <w:szCs w:val="22"/>
        </w:rPr>
        <w:t xml:space="preserve"> </w:t>
      </w:r>
      <w:r w:rsidRPr="00812A48">
        <w:rPr>
          <w:rFonts w:eastAsia="Times New Roman" w:cs="Times New Roman"/>
          <w:color w:val="000000"/>
          <w:szCs w:val="22"/>
          <w:lang w:eastAsia="en-AU"/>
        </w:rPr>
        <w:t>may have regard to whether the person is currently involved in proceedings before a court or tribunal</w:t>
      </w:r>
      <w:r w:rsidRPr="00812A48">
        <w:rPr>
          <w:rFonts w:eastAsia="Times New Roman" w:cs="Times New Roman"/>
          <w:color w:val="000000"/>
          <w:sz w:val="24"/>
          <w:szCs w:val="24"/>
          <w:lang w:eastAsia="en-AU"/>
        </w:rPr>
        <w:t>.</w:t>
      </w:r>
    </w:p>
    <w:p w14:paraId="220495AE" w14:textId="0A5E596A" w:rsidR="00812A48" w:rsidRPr="00812A48" w:rsidRDefault="00812A48" w:rsidP="005F311C">
      <w:pPr>
        <w:numPr>
          <w:ilvl w:val="0"/>
          <w:numId w:val="30"/>
        </w:numPr>
        <w:shd w:val="clear" w:color="auto" w:fill="FFFFFF"/>
        <w:spacing w:before="180" w:line="240" w:lineRule="auto"/>
        <w:ind w:left="1077" w:hanging="357"/>
        <w:rPr>
          <w:rFonts w:eastAsia="Times New Roman" w:cs="Times New Roman"/>
          <w:color w:val="000000"/>
          <w:szCs w:val="22"/>
          <w:lang w:eastAsia="en-AU"/>
        </w:rPr>
      </w:pPr>
      <w:r w:rsidRPr="00812A48">
        <w:rPr>
          <w:rFonts w:eastAsia="Times New Roman" w:cs="Times New Roman"/>
          <w:color w:val="000000"/>
          <w:szCs w:val="22"/>
          <w:lang w:eastAsia="en-AU"/>
        </w:rPr>
        <w:t xml:space="preserve">The </w:t>
      </w:r>
      <w:ins w:id="763" w:author="WA" w:date="2025-08-21T10:51:00Z" w16du:dateUtc="2025-08-21T02:51:00Z">
        <w:r w:rsidR="00C05486">
          <w:rPr>
            <w:rFonts w:eastAsia="Times New Roman" w:cs="Times New Roman"/>
            <w:color w:val="000000"/>
            <w:szCs w:val="22"/>
            <w:lang w:eastAsia="en-AU"/>
          </w:rPr>
          <w:t>Council</w:t>
        </w:r>
      </w:ins>
      <w:del w:id="764" w:author="WA" w:date="2025-08-21T10:51:00Z" w16du:dateUtc="2025-08-21T02:51:00Z">
        <w:r w:rsidR="002D6BD6">
          <w:rPr>
            <w:rFonts w:eastAsia="Times New Roman" w:cs="Times New Roman"/>
            <w:color w:val="000000"/>
            <w:szCs w:val="22"/>
            <w:lang w:eastAsia="en-AU"/>
          </w:rPr>
          <w:delText>National</w:delText>
        </w:r>
        <w:r w:rsidR="002D6BD6" w:rsidRPr="00812A48">
          <w:rPr>
            <w:rFonts w:eastAsia="Times New Roman" w:cs="Times New Roman"/>
            <w:color w:val="000000"/>
            <w:szCs w:val="22"/>
            <w:lang w:eastAsia="en-AU"/>
          </w:rPr>
          <w:delText xml:space="preserve"> </w:delText>
        </w:r>
        <w:r w:rsidRPr="00812A48">
          <w:rPr>
            <w:rFonts w:eastAsia="Times New Roman" w:cs="Times New Roman"/>
            <w:color w:val="000000"/>
            <w:szCs w:val="22"/>
            <w:lang w:eastAsia="en-AU"/>
          </w:rPr>
          <w:delText>VET Regulator</w:delText>
        </w:r>
      </w:del>
      <w:r w:rsidRPr="00812A48">
        <w:rPr>
          <w:rFonts w:eastAsia="Times New Roman" w:cs="Times New Roman"/>
          <w:color w:val="000000"/>
          <w:szCs w:val="22"/>
          <w:lang w:eastAsia="en-AU"/>
        </w:rPr>
        <w:t xml:space="preserve"> may have regard to whether the person has been found guilty of a foreign offence (within the meaning of section 85ZL of the </w:t>
      </w:r>
      <w:r w:rsidRPr="00812A48">
        <w:rPr>
          <w:rFonts w:eastAsia="Times New Roman" w:cs="Times New Roman"/>
          <w:i/>
          <w:iCs/>
          <w:color w:val="000000"/>
          <w:szCs w:val="22"/>
          <w:lang w:eastAsia="en-AU"/>
        </w:rPr>
        <w:t>Crimes Act 1914</w:t>
      </w:r>
      <w:ins w:id="765" w:author="WA" w:date="2025-08-21T10:51:00Z" w16du:dateUtc="2025-08-21T02:51:00Z">
        <w:r w:rsidR="00D862E4">
          <w:rPr>
            <w:rFonts w:eastAsia="Times New Roman" w:cs="Times New Roman"/>
            <w:i/>
            <w:iCs/>
            <w:color w:val="000000"/>
            <w:szCs w:val="22"/>
            <w:lang w:eastAsia="en-AU"/>
          </w:rPr>
          <w:t xml:space="preserve"> </w:t>
        </w:r>
        <w:r w:rsidR="00D862E4">
          <w:rPr>
            <w:rFonts w:eastAsia="Times New Roman" w:cs="Times New Roman"/>
            <w:color w:val="000000"/>
            <w:szCs w:val="22"/>
            <w:lang w:eastAsia="en-AU"/>
          </w:rPr>
          <w:t>(Cth)</w:t>
        </w:r>
        <w:r w:rsidRPr="00812A48">
          <w:rPr>
            <w:rFonts w:eastAsia="Times New Roman" w:cs="Times New Roman"/>
            <w:color w:val="000000"/>
            <w:szCs w:val="22"/>
            <w:lang w:eastAsia="en-AU"/>
          </w:rPr>
          <w:t>).</w:t>
        </w:r>
      </w:ins>
      <w:del w:id="766" w:author="WA" w:date="2025-08-21T10:51:00Z" w16du:dateUtc="2025-08-21T02:51:00Z">
        <w:r w:rsidRPr="00812A48">
          <w:rPr>
            <w:rFonts w:eastAsia="Times New Roman" w:cs="Times New Roman"/>
            <w:color w:val="000000"/>
            <w:szCs w:val="22"/>
            <w:lang w:eastAsia="en-AU"/>
          </w:rPr>
          <w:delText>).</w:delText>
        </w:r>
      </w:del>
    </w:p>
    <w:p w14:paraId="24EEFADF" w14:textId="467484AA" w:rsidR="00812A48" w:rsidRPr="00812A48" w:rsidRDefault="00812A48" w:rsidP="007138FC">
      <w:pPr>
        <w:pStyle w:val="ActHead5"/>
      </w:pPr>
      <w:r w:rsidRPr="00812A48">
        <w:lastRenderedPageBreak/>
        <w:t xml:space="preserve"> </w:t>
      </w:r>
      <w:bookmarkStart w:id="767" w:name="_Toc128062205"/>
      <w:bookmarkStart w:id="768" w:name="_Toc142484825"/>
      <w:bookmarkStart w:id="769" w:name="_Toc192675054"/>
      <w:bookmarkStart w:id="770" w:name="_Toc206593654"/>
      <w:r w:rsidRPr="00812A48">
        <w:t>3  Management history</w:t>
      </w:r>
      <w:bookmarkEnd w:id="767"/>
      <w:bookmarkEnd w:id="768"/>
      <w:bookmarkEnd w:id="769"/>
      <w:bookmarkEnd w:id="770"/>
    </w:p>
    <w:p w14:paraId="7F1AFB80" w14:textId="6098F3E6" w:rsidR="00812A48" w:rsidRPr="00812A48" w:rsidRDefault="00A32D2B" w:rsidP="005F311C">
      <w:pPr>
        <w:keepNext/>
        <w:numPr>
          <w:ilvl w:val="0"/>
          <w:numId w:val="31"/>
        </w:numPr>
        <w:tabs>
          <w:tab w:val="right" w:pos="1021"/>
        </w:tabs>
        <w:spacing w:before="180" w:line="240" w:lineRule="auto"/>
        <w:ind w:left="1080" w:hanging="357"/>
        <w:rPr>
          <w:rFonts w:eastAsia="Times New Roman" w:cs="Times New Roman"/>
          <w:lang w:eastAsia="en-AU"/>
        </w:rPr>
      </w:pPr>
      <w:r>
        <w:rPr>
          <w:rFonts w:eastAsia="Times New Roman" w:cs="Times New Roman"/>
          <w:lang w:eastAsia="en-AU"/>
        </w:rPr>
        <w:t xml:space="preserve"> </w:t>
      </w:r>
      <w:r w:rsidR="00812A48" w:rsidRPr="00812A48">
        <w:rPr>
          <w:rFonts w:eastAsia="Times New Roman" w:cs="Times New Roman"/>
          <w:lang w:eastAsia="en-AU"/>
        </w:rPr>
        <w:t xml:space="preserve">The </w:t>
      </w:r>
      <w:ins w:id="771" w:author="WA" w:date="2025-08-21T10:51:00Z" w16du:dateUtc="2025-08-21T02:51:00Z">
        <w:r w:rsidR="00C05486">
          <w:rPr>
            <w:rFonts w:eastAsia="Times New Roman" w:cs="Times New Roman"/>
            <w:color w:val="000000"/>
            <w:szCs w:val="22"/>
            <w:lang w:eastAsia="en-AU"/>
          </w:rPr>
          <w:t>Council</w:t>
        </w:r>
      </w:ins>
      <w:del w:id="772" w:author="WA" w:date="2025-08-21T10:51:00Z" w16du:dateUtc="2025-08-21T02:51:00Z">
        <w:r w:rsidR="002D6BD6">
          <w:rPr>
            <w:rFonts w:eastAsia="Times New Roman" w:cs="Times New Roman"/>
            <w:color w:val="000000"/>
            <w:szCs w:val="22"/>
            <w:lang w:eastAsia="en-AU"/>
          </w:rPr>
          <w:delText>National</w:delText>
        </w:r>
        <w:r w:rsidR="002D6BD6" w:rsidRPr="00812A48">
          <w:rPr>
            <w:rFonts w:eastAsia="Times New Roman" w:cs="Times New Roman"/>
            <w:szCs w:val="22"/>
            <w:lang w:eastAsia="en-AU"/>
          </w:rPr>
          <w:delText xml:space="preserve"> </w:delText>
        </w:r>
        <w:r w:rsidR="00812A48" w:rsidRPr="00812A48">
          <w:rPr>
            <w:rFonts w:eastAsia="Times New Roman" w:cs="Times New Roman"/>
            <w:szCs w:val="22"/>
            <w:lang w:eastAsia="en-AU"/>
          </w:rPr>
          <w:delText>VET Regulator</w:delText>
        </w:r>
      </w:del>
      <w:r w:rsidR="00812A48" w:rsidRPr="00812A48">
        <w:rPr>
          <w:rFonts w:eastAsia="Times New Roman" w:cs="Times New Roman"/>
          <w:szCs w:val="22"/>
          <w:lang w:eastAsia="en-AU"/>
        </w:rPr>
        <w:t xml:space="preserve"> </w:t>
      </w:r>
      <w:r w:rsidR="00812A48" w:rsidRPr="00812A48">
        <w:rPr>
          <w:rFonts w:eastAsia="Times New Roman" w:cs="Times New Roman"/>
          <w:color w:val="000000"/>
          <w:szCs w:val="22"/>
          <w:lang w:eastAsia="en-AU"/>
        </w:rPr>
        <w:t xml:space="preserve">may </w:t>
      </w:r>
      <w:r w:rsidR="00812A48" w:rsidRPr="00812A48">
        <w:rPr>
          <w:rFonts w:eastAsia="Times New Roman" w:cs="Times New Roman"/>
          <w:lang w:eastAsia="en-AU"/>
        </w:rPr>
        <w:t>have regard to whether one or more of the following has been cancelled, revoked, suspended or rejected:</w:t>
      </w:r>
    </w:p>
    <w:p w14:paraId="492F4A12" w14:textId="66D1A7D4" w:rsidR="00812A48" w:rsidRPr="00812A48" w:rsidRDefault="00812A48" w:rsidP="005F311C">
      <w:pPr>
        <w:keepNext/>
        <w:numPr>
          <w:ilvl w:val="0"/>
          <w:numId w:val="32"/>
        </w:numPr>
        <w:tabs>
          <w:tab w:val="right" w:pos="1021"/>
        </w:tabs>
        <w:spacing w:before="180" w:line="240" w:lineRule="auto"/>
        <w:ind w:left="1633" w:hanging="357"/>
        <w:rPr>
          <w:rFonts w:eastAsia="Times New Roman" w:cs="Times New Roman"/>
          <w:lang w:eastAsia="en-AU"/>
        </w:rPr>
      </w:pPr>
      <w:r w:rsidRPr="00812A48">
        <w:rPr>
          <w:rFonts w:eastAsia="Times New Roman" w:cs="Times New Roman"/>
          <w:lang w:eastAsia="en-AU"/>
        </w:rPr>
        <w:t xml:space="preserve">the person’s registration as </w:t>
      </w:r>
      <w:ins w:id="773" w:author="WA" w:date="2025-08-21T10:51:00Z" w16du:dateUtc="2025-08-21T02:51:00Z">
        <w:r w:rsidR="00B6261B" w:rsidRPr="00B6261B">
          <w:rPr>
            <w:rFonts w:eastAsia="Times New Roman" w:cs="Times New Roman"/>
            <w:lang w:eastAsia="en-AU"/>
          </w:rPr>
          <w:t>a</w:t>
        </w:r>
      </w:ins>
      <w:del w:id="774" w:author="WA" w:date="2025-08-21T10:51:00Z" w16du:dateUtc="2025-08-21T02:51:00Z">
        <w:r w:rsidRPr="00812A48">
          <w:rPr>
            <w:rFonts w:eastAsia="Times New Roman" w:cs="Times New Roman"/>
            <w:lang w:eastAsia="en-AU"/>
          </w:rPr>
          <w:delText>a</w:delText>
        </w:r>
        <w:r w:rsidR="002D6BD6">
          <w:rPr>
            <w:rFonts w:eastAsia="Times New Roman" w:cs="Times New Roman"/>
            <w:lang w:eastAsia="en-AU"/>
          </w:rPr>
          <w:delText>n NVR</w:delText>
        </w:r>
      </w:del>
      <w:r w:rsidR="002D6BD6">
        <w:rPr>
          <w:rFonts w:eastAsia="Times New Roman" w:cs="Times New Roman"/>
          <w:lang w:eastAsia="en-AU"/>
        </w:rPr>
        <w:t xml:space="preserve"> </w:t>
      </w:r>
      <w:r w:rsidRPr="00812A48">
        <w:rPr>
          <w:rFonts w:eastAsia="Times New Roman" w:cs="Times New Roman"/>
          <w:szCs w:val="22"/>
          <w:lang w:eastAsia="en-AU"/>
        </w:rPr>
        <w:t>registered training organisation</w:t>
      </w:r>
      <w:r w:rsidRPr="00812A48">
        <w:rPr>
          <w:rFonts w:eastAsia="Times New Roman" w:cs="Times New Roman"/>
          <w:lang w:eastAsia="en-AU"/>
        </w:rPr>
        <w:t>;</w:t>
      </w:r>
    </w:p>
    <w:p w14:paraId="36397606" w14:textId="142051BA" w:rsidR="00812A48" w:rsidRPr="00812A48" w:rsidRDefault="00812A48" w:rsidP="005F311C">
      <w:pPr>
        <w:keepNext/>
        <w:numPr>
          <w:ilvl w:val="0"/>
          <w:numId w:val="32"/>
        </w:numPr>
        <w:tabs>
          <w:tab w:val="right" w:pos="1021"/>
        </w:tabs>
        <w:spacing w:before="180" w:line="240" w:lineRule="auto"/>
        <w:ind w:left="1633" w:hanging="357"/>
        <w:rPr>
          <w:rFonts w:eastAsia="Times New Roman" w:cs="Times New Roman"/>
          <w:lang w:eastAsia="en-AU"/>
        </w:rPr>
      </w:pPr>
      <w:r w:rsidRPr="00812A48">
        <w:rPr>
          <w:rFonts w:eastAsia="Times New Roman" w:cs="Times New Roman"/>
          <w:lang w:eastAsia="en-AU"/>
        </w:rPr>
        <w:t xml:space="preserve">the person’s application for registration or renewal of registration as </w:t>
      </w:r>
      <w:ins w:id="775" w:author="WA" w:date="2025-08-21T10:51:00Z" w16du:dateUtc="2025-08-21T02:51:00Z">
        <w:r w:rsidR="00B6261B" w:rsidRPr="00B6261B">
          <w:rPr>
            <w:rFonts w:eastAsia="Times New Roman" w:cs="Times New Roman"/>
            <w:lang w:eastAsia="en-AU"/>
          </w:rPr>
          <w:t>a</w:t>
        </w:r>
      </w:ins>
      <w:del w:id="776" w:author="WA" w:date="2025-08-21T10:51:00Z" w16du:dateUtc="2025-08-21T02:51:00Z">
        <w:r w:rsidRPr="00812A48">
          <w:rPr>
            <w:rFonts w:eastAsia="Times New Roman" w:cs="Times New Roman"/>
            <w:lang w:eastAsia="en-AU"/>
          </w:rPr>
          <w:delText>a</w:delText>
        </w:r>
        <w:r w:rsidR="002D6BD6">
          <w:rPr>
            <w:rFonts w:eastAsia="Times New Roman" w:cs="Times New Roman"/>
            <w:lang w:eastAsia="en-AU"/>
          </w:rPr>
          <w:delText xml:space="preserve">n </w:delText>
        </w:r>
        <w:r w:rsidR="00D97A77">
          <w:rPr>
            <w:rFonts w:eastAsia="Times New Roman" w:cs="Times New Roman"/>
            <w:lang w:eastAsia="en-AU"/>
          </w:rPr>
          <w:delText>NVR</w:delText>
        </w:r>
      </w:del>
      <w:r w:rsidR="00D97A77">
        <w:rPr>
          <w:rFonts w:eastAsia="Times New Roman" w:cs="Times New Roman"/>
          <w:lang w:eastAsia="en-AU"/>
        </w:rPr>
        <w:t xml:space="preserve"> </w:t>
      </w:r>
      <w:r w:rsidR="004C34C2" w:rsidRPr="00812A48">
        <w:rPr>
          <w:rFonts w:eastAsia="Times New Roman" w:cs="Times New Roman"/>
          <w:szCs w:val="22"/>
          <w:lang w:eastAsia="en-AU"/>
        </w:rPr>
        <w:t xml:space="preserve">registered training </w:t>
      </w:r>
      <w:r w:rsidRPr="00812A48">
        <w:rPr>
          <w:rFonts w:eastAsia="Times New Roman" w:cs="Times New Roman"/>
          <w:lang w:eastAsia="en-AU"/>
        </w:rPr>
        <w:t>organisation;</w:t>
      </w:r>
    </w:p>
    <w:p w14:paraId="557183B8" w14:textId="15FBA758" w:rsidR="00812A48" w:rsidRPr="00812A48" w:rsidRDefault="00812A48" w:rsidP="005F311C">
      <w:pPr>
        <w:keepNext/>
        <w:numPr>
          <w:ilvl w:val="0"/>
          <w:numId w:val="32"/>
        </w:numPr>
        <w:tabs>
          <w:tab w:val="right" w:pos="1021"/>
        </w:tabs>
        <w:spacing w:before="180" w:line="240" w:lineRule="auto"/>
        <w:ind w:left="1633" w:hanging="357"/>
        <w:rPr>
          <w:rFonts w:eastAsia="Times New Roman" w:cs="Times New Roman"/>
          <w:lang w:eastAsia="en-AU"/>
        </w:rPr>
      </w:pPr>
      <w:r w:rsidRPr="00812A48">
        <w:rPr>
          <w:rFonts w:eastAsia="Times New Roman" w:cs="Times New Roman"/>
          <w:lang w:eastAsia="en-AU"/>
        </w:rPr>
        <w:t>the person’s approval as an approved course provider (within the meaning of the </w:t>
      </w:r>
      <w:r w:rsidRPr="00812A48">
        <w:rPr>
          <w:rFonts w:eastAsia="Times New Roman" w:cs="Times New Roman"/>
          <w:i/>
          <w:iCs/>
          <w:lang w:eastAsia="en-AU"/>
        </w:rPr>
        <w:t>VET Student Loans Act 2016</w:t>
      </w:r>
      <w:ins w:id="777" w:author="WA" w:date="2025-08-21T10:51:00Z" w16du:dateUtc="2025-08-21T02:51:00Z">
        <w:r w:rsidR="00D862E4">
          <w:rPr>
            <w:rFonts w:eastAsia="Times New Roman" w:cs="Times New Roman"/>
            <w:lang w:eastAsia="en-AU"/>
          </w:rPr>
          <w:t xml:space="preserve"> (Cth)</w:t>
        </w:r>
        <w:r w:rsidRPr="00812A48">
          <w:rPr>
            <w:rFonts w:eastAsia="Times New Roman" w:cs="Times New Roman"/>
            <w:lang w:eastAsia="en-AU"/>
          </w:rPr>
          <w:t>)</w:t>
        </w:r>
      </w:ins>
      <w:del w:id="778" w:author="WA" w:date="2025-08-21T10:51:00Z" w16du:dateUtc="2025-08-21T02:51:00Z">
        <w:r w:rsidRPr="00812A48">
          <w:rPr>
            <w:rFonts w:eastAsia="Times New Roman" w:cs="Times New Roman"/>
            <w:lang w:eastAsia="en-AU"/>
          </w:rPr>
          <w:delText>)</w:delText>
        </w:r>
      </w:del>
      <w:r w:rsidRPr="00812A48">
        <w:rPr>
          <w:rFonts w:eastAsia="Times New Roman" w:cs="Times New Roman"/>
          <w:lang w:eastAsia="en-AU"/>
        </w:rPr>
        <w:t xml:space="preserve"> or VET provider (within the meaning of the </w:t>
      </w:r>
      <w:r w:rsidRPr="00812A48">
        <w:rPr>
          <w:rFonts w:eastAsia="Times New Roman" w:cs="Times New Roman"/>
          <w:i/>
          <w:iCs/>
          <w:lang w:eastAsia="en-AU"/>
        </w:rPr>
        <w:t>Higher Education Support Act 2003</w:t>
      </w:r>
      <w:ins w:id="779" w:author="WA" w:date="2025-08-21T10:51:00Z" w16du:dateUtc="2025-08-21T02:51:00Z">
        <w:r w:rsidR="00D862E4">
          <w:rPr>
            <w:rFonts w:eastAsia="Times New Roman" w:cs="Times New Roman"/>
            <w:lang w:eastAsia="en-AU"/>
          </w:rPr>
          <w:t xml:space="preserve"> (Cth)</w:t>
        </w:r>
        <w:r w:rsidRPr="00812A48">
          <w:rPr>
            <w:rFonts w:eastAsia="Times New Roman" w:cs="Times New Roman"/>
            <w:lang w:eastAsia="en-AU"/>
          </w:rPr>
          <w:t>);</w:t>
        </w:r>
      </w:ins>
      <w:del w:id="780" w:author="WA" w:date="2025-08-21T10:51:00Z" w16du:dateUtc="2025-08-21T02:51:00Z">
        <w:r w:rsidRPr="00812A48">
          <w:rPr>
            <w:rFonts w:eastAsia="Times New Roman" w:cs="Times New Roman"/>
            <w:lang w:eastAsia="en-AU"/>
          </w:rPr>
          <w:delText>);</w:delText>
        </w:r>
      </w:del>
    </w:p>
    <w:p w14:paraId="787F2D98" w14:textId="29C2DF83" w:rsidR="00812A48" w:rsidRDefault="00812A48" w:rsidP="005F311C">
      <w:pPr>
        <w:keepNext/>
        <w:numPr>
          <w:ilvl w:val="0"/>
          <w:numId w:val="32"/>
        </w:numPr>
        <w:tabs>
          <w:tab w:val="right" w:pos="1021"/>
        </w:tabs>
        <w:spacing w:before="180" w:line="240" w:lineRule="auto"/>
        <w:ind w:left="1633" w:hanging="357"/>
        <w:rPr>
          <w:rFonts w:eastAsia="Times New Roman" w:cs="Times New Roman"/>
          <w:lang w:eastAsia="en-AU"/>
        </w:rPr>
      </w:pPr>
      <w:r w:rsidRPr="51790D88">
        <w:rPr>
          <w:rFonts w:eastAsia="Times New Roman" w:cs="Times New Roman"/>
          <w:lang w:eastAsia="en-AU"/>
        </w:rPr>
        <w:t>subsidy funding arrangements with a State or Territory for the provision of education</w:t>
      </w:r>
      <w:r w:rsidR="008C03F7" w:rsidRPr="51790D88">
        <w:rPr>
          <w:rFonts w:eastAsia="Times New Roman" w:cs="Times New Roman"/>
          <w:lang w:eastAsia="en-AU"/>
        </w:rPr>
        <w:t xml:space="preserve"> services</w:t>
      </w:r>
      <w:r w:rsidRPr="51790D88">
        <w:rPr>
          <w:rFonts w:eastAsia="Times New Roman" w:cs="Times New Roman"/>
          <w:lang w:eastAsia="en-AU"/>
        </w:rPr>
        <w:t xml:space="preserve"> by the person.</w:t>
      </w:r>
    </w:p>
    <w:p w14:paraId="5056A82B" w14:textId="724FAA2A" w:rsidR="00812A48" w:rsidRDefault="00812A48" w:rsidP="005F311C">
      <w:pPr>
        <w:pStyle w:val="ListParagraph"/>
        <w:keepNext/>
        <w:numPr>
          <w:ilvl w:val="0"/>
          <w:numId w:val="31"/>
        </w:numPr>
        <w:tabs>
          <w:tab w:val="right" w:pos="1021"/>
        </w:tabs>
        <w:spacing w:before="180" w:line="240" w:lineRule="auto"/>
        <w:ind w:hanging="357"/>
        <w:contextualSpacing w:val="0"/>
        <w:rPr>
          <w:rFonts w:eastAsia="Times New Roman" w:cs="Times New Roman"/>
          <w:lang w:eastAsia="en-AU"/>
        </w:rPr>
      </w:pPr>
      <w:r w:rsidRPr="005F311C">
        <w:rPr>
          <w:rFonts w:eastAsia="Times New Roman" w:cs="Times New Roman"/>
          <w:lang w:eastAsia="en-AU"/>
        </w:rPr>
        <w:t xml:space="preserve">The </w:t>
      </w:r>
      <w:ins w:id="781" w:author="WA" w:date="2025-08-21T10:51:00Z" w16du:dateUtc="2025-08-21T02:51:00Z">
        <w:r w:rsidR="00C05486">
          <w:rPr>
            <w:rFonts w:eastAsia="Times New Roman" w:cs="Times New Roman"/>
            <w:lang w:eastAsia="en-AU"/>
          </w:rPr>
          <w:t>Council</w:t>
        </w:r>
      </w:ins>
      <w:del w:id="782" w:author="WA" w:date="2025-08-21T10:51:00Z" w16du:dateUtc="2025-08-21T02:51:00Z">
        <w:r w:rsidR="002D6BD6">
          <w:rPr>
            <w:rFonts w:eastAsia="Times New Roman" w:cs="Times New Roman"/>
            <w:lang w:eastAsia="en-AU"/>
          </w:rPr>
          <w:delText xml:space="preserve">National </w:delText>
        </w:r>
        <w:r w:rsidRPr="005F311C">
          <w:rPr>
            <w:rFonts w:eastAsia="Times New Roman" w:cs="Times New Roman"/>
            <w:szCs w:val="22"/>
            <w:lang w:eastAsia="en-AU"/>
          </w:rPr>
          <w:delText>VET Regulator</w:delText>
        </w:r>
      </w:del>
      <w:r w:rsidRPr="005F311C">
        <w:rPr>
          <w:rFonts w:eastAsia="Times New Roman" w:cs="Times New Roman"/>
          <w:szCs w:val="22"/>
          <w:lang w:eastAsia="en-AU"/>
        </w:rPr>
        <w:t xml:space="preserve"> </w:t>
      </w:r>
      <w:r w:rsidRPr="005F311C">
        <w:rPr>
          <w:rFonts w:eastAsia="Times New Roman" w:cs="Times New Roman"/>
          <w:color w:val="000000"/>
          <w:szCs w:val="22"/>
          <w:lang w:eastAsia="en-AU"/>
        </w:rPr>
        <w:t xml:space="preserve">may </w:t>
      </w:r>
      <w:r w:rsidRPr="005F311C">
        <w:rPr>
          <w:rFonts w:eastAsia="Times New Roman" w:cs="Times New Roman"/>
          <w:lang w:eastAsia="en-AU"/>
        </w:rPr>
        <w:t>have regard to whether the person has:</w:t>
      </w:r>
    </w:p>
    <w:p w14:paraId="2FAC10C7" w14:textId="75400D3B" w:rsidR="00812A48" w:rsidRDefault="00812A48" w:rsidP="005F311C">
      <w:pPr>
        <w:pStyle w:val="ListParagraph"/>
        <w:keepNext/>
        <w:numPr>
          <w:ilvl w:val="1"/>
          <w:numId w:val="31"/>
        </w:numPr>
        <w:tabs>
          <w:tab w:val="right" w:pos="1021"/>
        </w:tabs>
        <w:spacing w:before="180" w:line="240" w:lineRule="auto"/>
        <w:ind w:left="1633" w:hanging="357"/>
        <w:contextualSpacing w:val="0"/>
        <w:rPr>
          <w:rFonts w:eastAsia="Times New Roman" w:cs="Times New Roman"/>
          <w:lang w:eastAsia="en-AU"/>
        </w:rPr>
      </w:pPr>
      <w:r w:rsidRPr="005F311C">
        <w:rPr>
          <w:rFonts w:eastAsia="Times New Roman" w:cs="Times New Roman"/>
          <w:lang w:eastAsia="en-AU"/>
        </w:rPr>
        <w:t>breached a condition of registration</w:t>
      </w:r>
      <w:r w:rsidR="002D6BD6" w:rsidRPr="002D6BD6">
        <w:rPr>
          <w:rFonts w:eastAsia="Times New Roman" w:cs="Times New Roman"/>
          <w:lang w:eastAsia="en-AU"/>
        </w:rPr>
        <w:t xml:space="preserve"> </w:t>
      </w:r>
      <w:r w:rsidR="002D6BD6" w:rsidRPr="00812A48">
        <w:rPr>
          <w:rFonts w:eastAsia="Times New Roman" w:cs="Times New Roman"/>
          <w:lang w:eastAsia="en-AU"/>
        </w:rPr>
        <w:t xml:space="preserve">as </w:t>
      </w:r>
      <w:ins w:id="783" w:author="WA" w:date="2025-08-21T10:51:00Z" w16du:dateUtc="2025-08-21T02:51:00Z">
        <w:r w:rsidR="00B6261B" w:rsidRPr="00B6261B">
          <w:rPr>
            <w:rFonts w:eastAsia="Times New Roman" w:cs="Times New Roman"/>
            <w:lang w:eastAsia="en-AU"/>
          </w:rPr>
          <w:t>a</w:t>
        </w:r>
      </w:ins>
      <w:del w:id="784" w:author="WA" w:date="2025-08-21T10:51:00Z" w16du:dateUtc="2025-08-21T02:51:00Z">
        <w:r w:rsidR="002D6BD6" w:rsidRPr="00812A48">
          <w:rPr>
            <w:rFonts w:eastAsia="Times New Roman" w:cs="Times New Roman"/>
            <w:lang w:eastAsia="en-AU"/>
          </w:rPr>
          <w:delText>a</w:delText>
        </w:r>
        <w:r w:rsidR="002D6BD6">
          <w:rPr>
            <w:rFonts w:eastAsia="Times New Roman" w:cs="Times New Roman"/>
            <w:lang w:eastAsia="en-AU"/>
          </w:rPr>
          <w:delText>n NVR</w:delText>
        </w:r>
      </w:del>
      <w:r w:rsidR="002D6BD6">
        <w:rPr>
          <w:rFonts w:eastAsia="Times New Roman" w:cs="Times New Roman"/>
          <w:lang w:eastAsia="en-AU"/>
        </w:rPr>
        <w:t xml:space="preserve"> </w:t>
      </w:r>
      <w:r w:rsidR="002D6BD6" w:rsidRPr="00812A48">
        <w:rPr>
          <w:rFonts w:eastAsia="Times New Roman" w:cs="Times New Roman"/>
          <w:szCs w:val="22"/>
          <w:lang w:eastAsia="en-AU"/>
        </w:rPr>
        <w:t>registered training organisation</w:t>
      </w:r>
      <w:r w:rsidRPr="005F311C">
        <w:rPr>
          <w:rFonts w:eastAsia="Times New Roman" w:cs="Times New Roman"/>
          <w:lang w:eastAsia="en-AU"/>
        </w:rPr>
        <w:t>; o</w:t>
      </w:r>
      <w:r>
        <w:rPr>
          <w:rFonts w:eastAsia="Times New Roman" w:cs="Times New Roman"/>
          <w:lang w:eastAsia="en-AU"/>
        </w:rPr>
        <w:t>r</w:t>
      </w:r>
    </w:p>
    <w:p w14:paraId="3D48C901" w14:textId="1C905CED" w:rsidR="00812A48" w:rsidRPr="005F311C" w:rsidRDefault="00812A48" w:rsidP="005F311C">
      <w:pPr>
        <w:pStyle w:val="ListParagraph"/>
        <w:keepNext/>
        <w:numPr>
          <w:ilvl w:val="1"/>
          <w:numId w:val="31"/>
        </w:numPr>
        <w:tabs>
          <w:tab w:val="right" w:pos="1021"/>
        </w:tabs>
        <w:spacing w:before="180" w:line="240" w:lineRule="auto"/>
        <w:ind w:left="1633" w:hanging="357"/>
        <w:contextualSpacing w:val="0"/>
        <w:rPr>
          <w:rFonts w:eastAsia="Times New Roman" w:cs="Times New Roman"/>
          <w:lang w:eastAsia="en-AU"/>
        </w:rPr>
      </w:pPr>
      <w:r w:rsidRPr="005F311C">
        <w:rPr>
          <w:rFonts w:eastAsia="Times New Roman" w:cs="Times New Roman"/>
          <w:lang w:eastAsia="en-AU"/>
        </w:rPr>
        <w:t xml:space="preserve">had a condition imposed by way of sanction on a registration, approval or arrangement mentioned in subsection (1) and has breached such a condition. </w:t>
      </w:r>
    </w:p>
    <w:p w14:paraId="2C540341" w14:textId="41519E2B" w:rsidR="00812A48" w:rsidRPr="00812A48" w:rsidRDefault="00A32D2B" w:rsidP="004B19F6">
      <w:pPr>
        <w:keepNext/>
        <w:widowControl w:val="0"/>
        <w:numPr>
          <w:ilvl w:val="0"/>
          <w:numId w:val="34"/>
        </w:numPr>
        <w:tabs>
          <w:tab w:val="right" w:pos="1021"/>
        </w:tabs>
        <w:spacing w:before="180" w:line="240" w:lineRule="auto"/>
        <w:ind w:left="1080" w:hanging="357"/>
        <w:rPr>
          <w:rFonts w:eastAsia="Times New Roman" w:cs="Times New Roman"/>
          <w:lang w:eastAsia="en-AU"/>
        </w:rPr>
      </w:pPr>
      <w:r>
        <w:rPr>
          <w:rFonts w:eastAsia="Times New Roman" w:cs="Times New Roman"/>
          <w:lang w:eastAsia="en-AU"/>
        </w:rPr>
        <w:t xml:space="preserve"> </w:t>
      </w:r>
      <w:r w:rsidR="00812A48" w:rsidRPr="00812A48">
        <w:rPr>
          <w:rFonts w:eastAsia="Times New Roman" w:cs="Times New Roman"/>
          <w:lang w:eastAsia="en-AU"/>
        </w:rPr>
        <w:t xml:space="preserve">The </w:t>
      </w:r>
      <w:ins w:id="785" w:author="WA" w:date="2025-08-21T10:51:00Z" w16du:dateUtc="2025-08-21T02:51:00Z">
        <w:r w:rsidR="00C05486">
          <w:rPr>
            <w:rFonts w:eastAsia="Times New Roman" w:cs="Times New Roman"/>
            <w:lang w:eastAsia="en-AU"/>
          </w:rPr>
          <w:t>Council</w:t>
        </w:r>
      </w:ins>
      <w:del w:id="786" w:author="WA" w:date="2025-08-21T10:51:00Z" w16du:dateUtc="2025-08-21T02:51:00Z">
        <w:r>
          <w:rPr>
            <w:rFonts w:eastAsia="Times New Roman" w:cs="Times New Roman"/>
            <w:lang w:eastAsia="en-AU"/>
          </w:rPr>
          <w:delText xml:space="preserve">National </w:delText>
        </w:r>
        <w:r w:rsidR="00812A48" w:rsidRPr="00812A48">
          <w:rPr>
            <w:rFonts w:eastAsia="Times New Roman" w:cs="Times New Roman"/>
            <w:szCs w:val="22"/>
            <w:lang w:eastAsia="en-AU"/>
          </w:rPr>
          <w:delText>VET Regulator</w:delText>
        </w:r>
      </w:del>
      <w:r w:rsidR="00812A48" w:rsidRPr="00812A48">
        <w:rPr>
          <w:rFonts w:eastAsia="Times New Roman" w:cs="Times New Roman"/>
          <w:szCs w:val="22"/>
          <w:lang w:eastAsia="en-AU"/>
        </w:rPr>
        <w:t xml:space="preserve"> </w:t>
      </w:r>
      <w:r w:rsidR="00812A48" w:rsidRPr="00812A48">
        <w:rPr>
          <w:rFonts w:eastAsia="Times New Roman" w:cs="Times New Roman"/>
          <w:color w:val="000000"/>
          <w:szCs w:val="22"/>
          <w:lang w:eastAsia="en-AU"/>
        </w:rPr>
        <w:t xml:space="preserve">may </w:t>
      </w:r>
      <w:r w:rsidR="00812A48" w:rsidRPr="00812A48">
        <w:rPr>
          <w:rFonts w:eastAsia="Times New Roman" w:cs="Times New Roman"/>
          <w:lang w:eastAsia="en-AU"/>
        </w:rPr>
        <w:t xml:space="preserve">have regard to whether the person has ever been a manager or director of a registered higher education provider (within the meaning of the </w:t>
      </w:r>
      <w:r w:rsidR="00812A48" w:rsidRPr="00812A48">
        <w:rPr>
          <w:rFonts w:eastAsia="Times New Roman" w:cs="Times New Roman"/>
          <w:i/>
          <w:lang w:eastAsia="en-AU"/>
        </w:rPr>
        <w:t>Tertiary Education Quality and Standards Agency Act 2011</w:t>
      </w:r>
      <w:ins w:id="787" w:author="WA" w:date="2025-08-21T10:51:00Z" w16du:dateUtc="2025-08-21T02:51:00Z">
        <w:r w:rsidR="00D862E4">
          <w:rPr>
            <w:rFonts w:eastAsia="Times New Roman" w:cs="Times New Roman"/>
            <w:i/>
            <w:lang w:eastAsia="en-AU"/>
          </w:rPr>
          <w:t xml:space="preserve"> </w:t>
        </w:r>
        <w:r w:rsidR="00D862E4">
          <w:rPr>
            <w:rFonts w:eastAsia="Times New Roman" w:cs="Times New Roman"/>
            <w:iCs/>
            <w:lang w:eastAsia="en-AU"/>
          </w:rPr>
          <w:t>(Cth)</w:t>
        </w:r>
        <w:r w:rsidR="00812A48" w:rsidRPr="00812A48">
          <w:rPr>
            <w:rFonts w:eastAsia="Times New Roman" w:cs="Times New Roman"/>
            <w:lang w:eastAsia="en-AU"/>
          </w:rPr>
          <w:t>)</w:t>
        </w:r>
      </w:ins>
      <w:del w:id="788" w:author="WA" w:date="2025-08-21T10:51:00Z" w16du:dateUtc="2025-08-21T02:51:00Z">
        <w:r w:rsidR="00812A48" w:rsidRPr="00812A48">
          <w:rPr>
            <w:rFonts w:eastAsia="Times New Roman" w:cs="Times New Roman"/>
            <w:lang w:eastAsia="en-AU"/>
          </w:rPr>
          <w:delText>)</w:delText>
        </w:r>
      </w:del>
      <w:r w:rsidR="00812A48" w:rsidRPr="00812A48">
        <w:rPr>
          <w:rFonts w:eastAsia="Times New Roman" w:cs="Times New Roman"/>
          <w:i/>
          <w:iCs/>
          <w:lang w:eastAsia="en-AU"/>
        </w:rPr>
        <w:t xml:space="preserve"> </w:t>
      </w:r>
      <w:r w:rsidR="00812A48" w:rsidRPr="00812A48">
        <w:rPr>
          <w:rFonts w:eastAsia="Times New Roman" w:cs="Times New Roman"/>
          <w:lang w:eastAsia="en-AU"/>
        </w:rPr>
        <w:t xml:space="preserve">or registered provider (within the meaning of the </w:t>
      </w:r>
      <w:r w:rsidR="00812A48" w:rsidRPr="00812A48">
        <w:rPr>
          <w:rFonts w:eastAsia="Times New Roman" w:cs="Times New Roman"/>
          <w:i/>
          <w:lang w:eastAsia="en-AU"/>
        </w:rPr>
        <w:t>Education Services for Overseas Students Act 2000</w:t>
      </w:r>
      <w:ins w:id="789" w:author="WA" w:date="2025-08-21T10:51:00Z" w16du:dateUtc="2025-08-21T02:51:00Z">
        <w:r w:rsidR="00D862E4">
          <w:rPr>
            <w:rFonts w:eastAsia="Times New Roman" w:cs="Times New Roman"/>
            <w:i/>
            <w:lang w:eastAsia="en-AU"/>
          </w:rPr>
          <w:t xml:space="preserve"> </w:t>
        </w:r>
        <w:r w:rsidR="00D862E4">
          <w:rPr>
            <w:rFonts w:eastAsia="Times New Roman" w:cs="Times New Roman"/>
            <w:iCs/>
            <w:lang w:eastAsia="en-AU"/>
          </w:rPr>
          <w:t>(Cth)</w:t>
        </w:r>
        <w:r w:rsidR="00812A48" w:rsidRPr="00812A48">
          <w:rPr>
            <w:rFonts w:eastAsia="Times New Roman" w:cs="Times New Roman"/>
            <w:lang w:eastAsia="en-AU"/>
          </w:rPr>
          <w:t>)</w:t>
        </w:r>
      </w:ins>
      <w:del w:id="790" w:author="WA" w:date="2025-08-21T10:51:00Z" w16du:dateUtc="2025-08-21T02:51:00Z">
        <w:r w:rsidR="00812A48" w:rsidRPr="00812A48">
          <w:rPr>
            <w:rFonts w:eastAsia="Times New Roman" w:cs="Times New Roman"/>
            <w:lang w:eastAsia="en-AU"/>
          </w:rPr>
          <w:delText>)</w:delText>
        </w:r>
      </w:del>
      <w:r w:rsidR="00812A48" w:rsidRPr="00812A48">
        <w:rPr>
          <w:rFonts w:eastAsia="Times New Roman" w:cs="Times New Roman"/>
          <w:lang w:eastAsia="en-AU"/>
        </w:rPr>
        <w:t xml:space="preserve"> </w:t>
      </w:r>
      <w:r w:rsidR="002D6BD6">
        <w:rPr>
          <w:rFonts w:eastAsia="Times New Roman" w:cs="Times New Roman"/>
          <w:lang w:eastAsia="en-AU"/>
        </w:rPr>
        <w:t>during a period in which</w:t>
      </w:r>
      <w:r w:rsidR="00812A48" w:rsidRPr="00812A48">
        <w:rPr>
          <w:rFonts w:eastAsia="Times New Roman" w:cs="Times New Roman"/>
          <w:lang w:eastAsia="en-AU"/>
        </w:rPr>
        <w:t xml:space="preserve"> the registered higher education provider or registered provider was determined to have breached a condition of its registration under the:</w:t>
      </w:r>
    </w:p>
    <w:p w14:paraId="2E0DB0ED" w14:textId="732DA9D1" w:rsidR="00812A48" w:rsidRPr="00812A48" w:rsidRDefault="00812A48" w:rsidP="004B19F6">
      <w:pPr>
        <w:keepNext/>
        <w:widowControl w:val="0"/>
        <w:numPr>
          <w:ilvl w:val="1"/>
          <w:numId w:val="35"/>
        </w:numPr>
        <w:tabs>
          <w:tab w:val="right" w:pos="1021"/>
        </w:tabs>
        <w:spacing w:before="180" w:line="240" w:lineRule="auto"/>
        <w:ind w:left="1633" w:hanging="357"/>
        <w:rPr>
          <w:rFonts w:eastAsia="Times New Roman" w:cs="Times New Roman"/>
          <w:lang w:eastAsia="en-AU"/>
        </w:rPr>
      </w:pPr>
      <w:r w:rsidRPr="00812A48">
        <w:rPr>
          <w:rFonts w:eastAsia="Times New Roman" w:cs="Times New Roman"/>
          <w:i/>
          <w:lang w:eastAsia="en-AU"/>
        </w:rPr>
        <w:t>Education Services for Overseas Students Act 2000</w:t>
      </w:r>
      <w:ins w:id="791" w:author="WA" w:date="2025-08-21T10:51:00Z" w16du:dateUtc="2025-08-21T02:51:00Z">
        <w:r w:rsidR="00D862E4">
          <w:rPr>
            <w:rFonts w:eastAsia="Times New Roman" w:cs="Times New Roman"/>
            <w:i/>
            <w:lang w:eastAsia="en-AU"/>
          </w:rPr>
          <w:t xml:space="preserve"> </w:t>
        </w:r>
        <w:r w:rsidR="00D862E4">
          <w:rPr>
            <w:rFonts w:eastAsia="Times New Roman" w:cs="Times New Roman"/>
            <w:iCs/>
            <w:lang w:eastAsia="en-AU"/>
          </w:rPr>
          <w:t>(Cth)</w:t>
        </w:r>
        <w:r w:rsidRPr="00812A48">
          <w:rPr>
            <w:rFonts w:eastAsia="Times New Roman" w:cs="Times New Roman"/>
            <w:iCs/>
            <w:lang w:eastAsia="en-AU"/>
          </w:rPr>
          <w:t>;</w:t>
        </w:r>
      </w:ins>
      <w:del w:id="792" w:author="WA" w:date="2025-08-21T10:51:00Z" w16du:dateUtc="2025-08-21T02:51:00Z">
        <w:r w:rsidRPr="00812A48">
          <w:rPr>
            <w:rFonts w:eastAsia="Times New Roman" w:cs="Times New Roman"/>
            <w:iCs/>
            <w:lang w:eastAsia="en-AU"/>
          </w:rPr>
          <w:delText>;</w:delText>
        </w:r>
      </w:del>
      <w:r w:rsidRPr="00812A48">
        <w:rPr>
          <w:rFonts w:eastAsia="Times New Roman" w:cs="Times New Roman"/>
          <w:lang w:eastAsia="en-AU"/>
        </w:rPr>
        <w:t xml:space="preserve"> or </w:t>
      </w:r>
    </w:p>
    <w:p w14:paraId="5E49458B" w14:textId="39D89ABB" w:rsidR="00812A48" w:rsidRPr="00812A48" w:rsidRDefault="00812A48" w:rsidP="004B19F6">
      <w:pPr>
        <w:keepNext/>
        <w:widowControl w:val="0"/>
        <w:numPr>
          <w:ilvl w:val="1"/>
          <w:numId w:val="35"/>
        </w:numPr>
        <w:tabs>
          <w:tab w:val="right" w:pos="1021"/>
        </w:tabs>
        <w:spacing w:before="180" w:line="240" w:lineRule="auto"/>
        <w:ind w:left="1633" w:hanging="357"/>
        <w:rPr>
          <w:rFonts w:eastAsia="Times New Roman" w:cs="Times New Roman"/>
          <w:lang w:eastAsia="en-AU"/>
        </w:rPr>
      </w:pPr>
      <w:r w:rsidRPr="00812A48">
        <w:rPr>
          <w:rFonts w:eastAsia="Times New Roman" w:cs="Times New Roman"/>
          <w:i/>
          <w:lang w:eastAsia="en-AU"/>
        </w:rPr>
        <w:t>Tertiary Education Quality and Standards Agency Act 2011</w:t>
      </w:r>
      <w:ins w:id="793" w:author="WA" w:date="2025-08-21T10:51:00Z" w16du:dateUtc="2025-08-21T02:51:00Z">
        <w:r w:rsidR="00D862E4">
          <w:rPr>
            <w:rFonts w:eastAsia="Times New Roman" w:cs="Times New Roman"/>
            <w:i/>
            <w:lang w:eastAsia="en-AU"/>
          </w:rPr>
          <w:t xml:space="preserve"> </w:t>
        </w:r>
        <w:r w:rsidR="00D862E4">
          <w:rPr>
            <w:rFonts w:eastAsia="Times New Roman" w:cs="Times New Roman"/>
            <w:iCs/>
            <w:lang w:eastAsia="en-AU"/>
          </w:rPr>
          <w:t>(Cth)</w:t>
        </w:r>
        <w:r w:rsidRPr="00812A48">
          <w:rPr>
            <w:rFonts w:eastAsia="Times New Roman" w:cs="Times New Roman"/>
            <w:lang w:eastAsia="en-AU"/>
          </w:rPr>
          <w:t>.</w:t>
        </w:r>
      </w:ins>
      <w:del w:id="794" w:author="WA" w:date="2025-08-21T10:51:00Z" w16du:dateUtc="2025-08-21T02:51:00Z">
        <w:r w:rsidRPr="00812A48">
          <w:rPr>
            <w:rFonts w:eastAsia="Times New Roman" w:cs="Times New Roman"/>
            <w:lang w:eastAsia="en-AU"/>
          </w:rPr>
          <w:delText>.</w:delText>
        </w:r>
      </w:del>
    </w:p>
    <w:p w14:paraId="3BFDD058" w14:textId="45B4CFAD" w:rsidR="00812A48" w:rsidRPr="00812A48" w:rsidRDefault="00A32D2B" w:rsidP="004B19F6">
      <w:pPr>
        <w:keepNext/>
        <w:widowControl w:val="0"/>
        <w:numPr>
          <w:ilvl w:val="0"/>
          <w:numId w:val="34"/>
        </w:numPr>
        <w:tabs>
          <w:tab w:val="right" w:pos="1021"/>
        </w:tabs>
        <w:spacing w:before="180" w:line="240" w:lineRule="auto"/>
        <w:ind w:left="1080"/>
        <w:rPr>
          <w:rFonts w:eastAsia="Times New Roman" w:cs="Times New Roman"/>
          <w:lang w:eastAsia="en-AU"/>
        </w:rPr>
      </w:pPr>
      <w:r>
        <w:rPr>
          <w:rFonts w:eastAsia="Times New Roman" w:cs="Times New Roman"/>
          <w:lang w:eastAsia="en-AU"/>
        </w:rPr>
        <w:t xml:space="preserve"> </w:t>
      </w:r>
      <w:r w:rsidR="00812A48" w:rsidRPr="00812A48">
        <w:rPr>
          <w:rFonts w:eastAsia="Times New Roman" w:cs="Times New Roman"/>
          <w:lang w:eastAsia="en-AU"/>
        </w:rPr>
        <w:t xml:space="preserve">The </w:t>
      </w:r>
      <w:ins w:id="795" w:author="WA" w:date="2025-08-21T10:51:00Z" w16du:dateUtc="2025-08-21T02:51:00Z">
        <w:r w:rsidR="00C05486">
          <w:rPr>
            <w:rFonts w:eastAsia="Times New Roman" w:cs="Times New Roman"/>
            <w:lang w:eastAsia="en-AU"/>
          </w:rPr>
          <w:t>Council</w:t>
        </w:r>
      </w:ins>
      <w:del w:id="796" w:author="WA" w:date="2025-08-21T10:51:00Z" w16du:dateUtc="2025-08-21T02:51:00Z">
        <w:r w:rsidR="002D6BD6">
          <w:rPr>
            <w:rFonts w:eastAsia="Times New Roman" w:cs="Times New Roman"/>
            <w:lang w:eastAsia="en-AU"/>
          </w:rPr>
          <w:delText xml:space="preserve">National </w:delText>
        </w:r>
        <w:r w:rsidR="00812A48" w:rsidRPr="00812A48">
          <w:rPr>
            <w:rFonts w:eastAsia="Times New Roman" w:cs="Times New Roman"/>
            <w:szCs w:val="22"/>
            <w:lang w:eastAsia="en-AU"/>
          </w:rPr>
          <w:delText>VET Regulator</w:delText>
        </w:r>
      </w:del>
      <w:r w:rsidR="00812A48" w:rsidRPr="00812A48">
        <w:rPr>
          <w:rFonts w:eastAsia="Times New Roman" w:cs="Times New Roman"/>
          <w:szCs w:val="22"/>
          <w:lang w:eastAsia="en-AU"/>
        </w:rPr>
        <w:t xml:space="preserve"> </w:t>
      </w:r>
      <w:r w:rsidR="00812A48" w:rsidRPr="00812A48">
        <w:rPr>
          <w:rFonts w:eastAsia="Times New Roman" w:cs="Times New Roman"/>
          <w:color w:val="000000"/>
          <w:szCs w:val="22"/>
          <w:lang w:eastAsia="en-AU"/>
        </w:rPr>
        <w:t xml:space="preserve">may </w:t>
      </w:r>
      <w:r w:rsidR="00812A48" w:rsidRPr="00812A48">
        <w:rPr>
          <w:rFonts w:eastAsia="Times New Roman" w:cs="Times New Roman"/>
          <w:lang w:eastAsia="en-AU"/>
        </w:rPr>
        <w:t>have regard to whether the person has ever been involved:</w:t>
      </w:r>
    </w:p>
    <w:p w14:paraId="132E9A8F" w14:textId="77777777" w:rsidR="00812A48" w:rsidRPr="00812A48" w:rsidRDefault="00812A48" w:rsidP="004B19F6">
      <w:pPr>
        <w:keepNext/>
        <w:widowControl w:val="0"/>
        <w:numPr>
          <w:ilvl w:val="1"/>
          <w:numId w:val="36"/>
        </w:numPr>
        <w:tabs>
          <w:tab w:val="right" w:pos="1021"/>
        </w:tabs>
        <w:spacing w:before="180" w:line="240" w:lineRule="auto"/>
        <w:ind w:left="1633" w:hanging="357"/>
        <w:rPr>
          <w:rFonts w:eastAsia="Times New Roman" w:cs="Times New Roman"/>
          <w:lang w:eastAsia="en-AU"/>
        </w:rPr>
      </w:pPr>
      <w:r w:rsidRPr="00812A48">
        <w:rPr>
          <w:rFonts w:eastAsia="Times New Roman" w:cs="Times New Roman"/>
          <w:lang w:eastAsia="en-AU"/>
        </w:rPr>
        <w:t xml:space="preserve">in the business of delivering courses or other services on behalf of a person that was the subject of regulatory action described in subsections (1), (2) or (3); or </w:t>
      </w:r>
    </w:p>
    <w:p w14:paraId="6C3AC69C" w14:textId="60B2DA65" w:rsidR="004B19F6" w:rsidRPr="00E26EC3" w:rsidRDefault="00812A48" w:rsidP="00EF175E">
      <w:pPr>
        <w:keepNext/>
        <w:widowControl w:val="0"/>
        <w:numPr>
          <w:ilvl w:val="1"/>
          <w:numId w:val="36"/>
        </w:numPr>
        <w:tabs>
          <w:tab w:val="right" w:pos="1021"/>
        </w:tabs>
        <w:spacing w:before="180" w:line="240" w:lineRule="auto"/>
        <w:ind w:left="1633" w:hanging="357"/>
        <w:rPr>
          <w:rFonts w:eastAsia="Times New Roman" w:cs="Times New Roman"/>
          <w:lang w:eastAsia="en-AU"/>
        </w:rPr>
      </w:pPr>
      <w:r w:rsidRPr="00E26EC3">
        <w:rPr>
          <w:rFonts w:eastAsia="Times New Roman" w:cs="Times New Roman"/>
          <w:lang w:eastAsia="en-AU"/>
        </w:rPr>
        <w:t xml:space="preserve">with </w:t>
      </w:r>
      <w:ins w:id="797" w:author="WA" w:date="2025-08-21T10:51:00Z" w16du:dateUtc="2025-08-21T02:51:00Z">
        <w:r w:rsidRPr="00B6261B">
          <w:rPr>
            <w:rFonts w:eastAsia="Times New Roman" w:cs="Times New Roman"/>
            <w:color w:val="000000" w:themeColor="text1"/>
            <w:lang w:eastAsia="en-AU"/>
          </w:rPr>
          <w:t>a</w:t>
        </w:r>
        <w:r w:rsidR="008105BE">
          <w:rPr>
            <w:rFonts w:eastAsia="Times New Roman" w:cs="Times New Roman"/>
            <w:color w:val="000000" w:themeColor="text1"/>
            <w:lang w:eastAsia="en-AU"/>
          </w:rPr>
          <w:t xml:space="preserve"> registered training organisation</w:t>
        </w:r>
      </w:ins>
      <w:del w:id="798" w:author="WA" w:date="2025-08-21T10:51:00Z" w16du:dateUtc="2025-08-21T02:51:00Z">
        <w:r w:rsidRPr="00E26EC3">
          <w:rPr>
            <w:rFonts w:eastAsia="Times New Roman" w:cs="Times New Roman"/>
            <w:lang w:eastAsia="en-AU"/>
          </w:rPr>
          <w:delText>an entity</w:delText>
        </w:r>
      </w:del>
      <w:r w:rsidRPr="00E26EC3">
        <w:rPr>
          <w:rFonts w:eastAsia="Times New Roman" w:cs="Times New Roman"/>
          <w:lang w:eastAsia="en-AU"/>
        </w:rPr>
        <w:t xml:space="preserve"> at the time that </w:t>
      </w:r>
      <w:ins w:id="799" w:author="WA" w:date="2025-08-21T10:51:00Z" w16du:dateUtc="2025-08-21T02:51:00Z">
        <w:r w:rsidR="008105BE">
          <w:rPr>
            <w:rFonts w:eastAsia="Times New Roman" w:cs="Times New Roman"/>
            <w:color w:val="000000" w:themeColor="text1"/>
            <w:lang w:eastAsia="en-AU"/>
          </w:rPr>
          <w:t>organisation</w:t>
        </w:r>
      </w:ins>
      <w:del w:id="800" w:author="WA" w:date="2025-08-21T10:51:00Z" w16du:dateUtc="2025-08-21T02:51:00Z">
        <w:r w:rsidRPr="00E26EC3">
          <w:rPr>
            <w:rFonts w:eastAsia="Times New Roman" w:cs="Times New Roman"/>
            <w:lang w:eastAsia="en-AU"/>
          </w:rPr>
          <w:delText>entity</w:delText>
        </w:r>
      </w:del>
      <w:r w:rsidRPr="00E26EC3">
        <w:rPr>
          <w:rFonts w:eastAsia="Times New Roman" w:cs="Times New Roman"/>
          <w:lang w:eastAsia="en-AU"/>
        </w:rPr>
        <w:t xml:space="preserve"> was found to have breached a government training contract.</w:t>
      </w:r>
    </w:p>
    <w:p w14:paraId="682A464E" w14:textId="3B82AD04" w:rsidR="00812A48" w:rsidRPr="00812A48" w:rsidRDefault="00A32D2B" w:rsidP="00856D3C">
      <w:pPr>
        <w:widowControl w:val="0"/>
        <w:numPr>
          <w:ilvl w:val="0"/>
          <w:numId w:val="34"/>
        </w:numPr>
        <w:tabs>
          <w:tab w:val="right" w:pos="1021"/>
        </w:tabs>
        <w:spacing w:before="180" w:line="240" w:lineRule="auto"/>
        <w:ind w:left="1083" w:hanging="357"/>
        <w:rPr>
          <w:rFonts w:eastAsia="Times New Roman" w:cs="Times New Roman"/>
          <w:lang w:eastAsia="en-AU"/>
        </w:rPr>
      </w:pPr>
      <w:r>
        <w:rPr>
          <w:rFonts w:eastAsia="Times New Roman" w:cs="Times New Roman"/>
          <w:lang w:eastAsia="en-AU"/>
        </w:rPr>
        <w:t xml:space="preserve"> </w:t>
      </w:r>
      <w:r w:rsidR="00812A48" w:rsidRPr="00812A48">
        <w:rPr>
          <w:rFonts w:eastAsia="Times New Roman" w:cs="Times New Roman"/>
          <w:lang w:eastAsia="en-AU"/>
        </w:rPr>
        <w:t xml:space="preserve">The </w:t>
      </w:r>
      <w:ins w:id="801" w:author="WA" w:date="2025-08-21T10:51:00Z" w16du:dateUtc="2025-08-21T02:51:00Z">
        <w:r w:rsidR="00C05486">
          <w:rPr>
            <w:rFonts w:eastAsia="Times New Roman" w:cs="Times New Roman"/>
            <w:lang w:eastAsia="en-AU"/>
          </w:rPr>
          <w:t>Council</w:t>
        </w:r>
      </w:ins>
      <w:del w:id="802" w:author="WA" w:date="2025-08-21T10:51:00Z" w16du:dateUtc="2025-08-21T02:51:00Z">
        <w:r w:rsidR="002D6BD6">
          <w:rPr>
            <w:rFonts w:eastAsia="Times New Roman" w:cs="Times New Roman"/>
            <w:lang w:eastAsia="en-AU"/>
          </w:rPr>
          <w:delText xml:space="preserve">National </w:delText>
        </w:r>
        <w:r w:rsidR="00812A48" w:rsidRPr="00812A48">
          <w:rPr>
            <w:rFonts w:eastAsia="Times New Roman" w:cs="Times New Roman"/>
            <w:szCs w:val="22"/>
            <w:lang w:eastAsia="en-AU"/>
          </w:rPr>
          <w:delText>VET Regulator</w:delText>
        </w:r>
      </w:del>
      <w:r w:rsidR="00812A48" w:rsidRPr="00812A48">
        <w:rPr>
          <w:rFonts w:eastAsia="Times New Roman" w:cs="Times New Roman"/>
          <w:szCs w:val="22"/>
          <w:lang w:eastAsia="en-AU"/>
        </w:rPr>
        <w:t xml:space="preserve"> </w:t>
      </w:r>
      <w:r w:rsidR="00812A48" w:rsidRPr="00812A48">
        <w:rPr>
          <w:rFonts w:eastAsia="Times New Roman" w:cs="Times New Roman"/>
          <w:color w:val="000000"/>
          <w:szCs w:val="22"/>
          <w:lang w:eastAsia="en-AU"/>
        </w:rPr>
        <w:t xml:space="preserve">may </w:t>
      </w:r>
      <w:r w:rsidR="00812A48" w:rsidRPr="00812A48">
        <w:rPr>
          <w:rFonts w:eastAsia="Times New Roman" w:cs="Times New Roman"/>
          <w:lang w:eastAsia="en-AU"/>
        </w:rPr>
        <w:t>have regard to whether the person has been disqualified from managing corporations under Part 2D.6 of the </w:t>
      </w:r>
      <w:r w:rsidR="00812A48" w:rsidRPr="00812A48">
        <w:rPr>
          <w:rFonts w:eastAsia="Times New Roman" w:cs="Times New Roman"/>
          <w:i/>
          <w:iCs/>
          <w:lang w:eastAsia="en-AU"/>
        </w:rPr>
        <w:t>Corporations Act 2001</w:t>
      </w:r>
      <w:ins w:id="803" w:author="WA" w:date="2025-08-21T10:51:00Z" w16du:dateUtc="2025-08-21T02:51:00Z">
        <w:r w:rsidR="00D862E4">
          <w:rPr>
            <w:rFonts w:eastAsia="Times New Roman" w:cs="Times New Roman"/>
            <w:i/>
            <w:lang w:eastAsia="en-AU"/>
          </w:rPr>
          <w:t xml:space="preserve"> </w:t>
        </w:r>
        <w:r w:rsidR="00D862E4">
          <w:rPr>
            <w:rFonts w:eastAsia="Times New Roman" w:cs="Times New Roman"/>
            <w:iCs/>
            <w:lang w:eastAsia="en-AU"/>
          </w:rPr>
          <w:t>(Cth)</w:t>
        </w:r>
        <w:r w:rsidR="00812A48" w:rsidRPr="00812A48">
          <w:rPr>
            <w:rFonts w:eastAsia="Times New Roman" w:cs="Times New Roman"/>
            <w:lang w:eastAsia="en-AU"/>
          </w:rPr>
          <w:t>.</w:t>
        </w:r>
      </w:ins>
      <w:del w:id="804" w:author="WA" w:date="2025-08-21T10:51:00Z" w16du:dateUtc="2025-08-21T02:51:00Z">
        <w:r w:rsidR="00812A48" w:rsidRPr="00812A48">
          <w:rPr>
            <w:rFonts w:eastAsia="Times New Roman" w:cs="Times New Roman"/>
            <w:lang w:eastAsia="en-AU"/>
          </w:rPr>
          <w:delText>.</w:delText>
        </w:r>
      </w:del>
    </w:p>
    <w:p w14:paraId="38D816BF" w14:textId="74FA53F2" w:rsidR="00812A48" w:rsidRPr="00812A48" w:rsidRDefault="00812A48" w:rsidP="007138FC">
      <w:pPr>
        <w:pStyle w:val="ActHead5"/>
      </w:pPr>
      <w:bookmarkStart w:id="805" w:name="_Toc128062206"/>
      <w:bookmarkStart w:id="806" w:name="_Toc142484826"/>
      <w:bookmarkStart w:id="807" w:name="_Toc192675055"/>
      <w:bookmarkStart w:id="808" w:name="_Toc206593655"/>
      <w:r w:rsidRPr="00812A48">
        <w:lastRenderedPageBreak/>
        <w:t>4  Financial record</w:t>
      </w:r>
      <w:bookmarkEnd w:id="805"/>
      <w:bookmarkEnd w:id="806"/>
      <w:bookmarkEnd w:id="807"/>
      <w:bookmarkEnd w:id="808"/>
    </w:p>
    <w:p w14:paraId="54ED7341" w14:textId="1F343FEE" w:rsidR="00812A48" w:rsidRPr="00812A48" w:rsidRDefault="00812A48" w:rsidP="005F311C">
      <w:pPr>
        <w:keepNext/>
        <w:tabs>
          <w:tab w:val="right" w:pos="1021"/>
        </w:tabs>
        <w:spacing w:before="180" w:line="240" w:lineRule="auto"/>
        <w:ind w:left="2155" w:hanging="1134"/>
        <w:rPr>
          <w:rFonts w:eastAsia="Times New Roman" w:cs="Times New Roman"/>
          <w:lang w:eastAsia="en-AU"/>
        </w:rPr>
      </w:pPr>
      <w:r w:rsidRPr="00812A48">
        <w:rPr>
          <w:rFonts w:eastAsia="Times New Roman" w:cs="Times New Roman"/>
          <w:lang w:eastAsia="en-AU"/>
        </w:rPr>
        <w:t xml:space="preserve">The </w:t>
      </w:r>
      <w:ins w:id="809" w:author="WA" w:date="2025-08-21T10:51:00Z" w16du:dateUtc="2025-08-21T02:51:00Z">
        <w:r w:rsidR="00C05486">
          <w:rPr>
            <w:rFonts w:eastAsia="Times New Roman" w:cs="Times New Roman"/>
            <w:lang w:eastAsia="en-AU"/>
          </w:rPr>
          <w:t>Council</w:t>
        </w:r>
      </w:ins>
      <w:del w:id="810" w:author="WA" w:date="2025-08-21T10:51:00Z" w16du:dateUtc="2025-08-21T02:51:00Z">
        <w:r w:rsidR="002D6BD6">
          <w:rPr>
            <w:rFonts w:eastAsia="Times New Roman" w:cs="Times New Roman"/>
            <w:lang w:eastAsia="en-AU"/>
          </w:rPr>
          <w:delText xml:space="preserve">National </w:delText>
        </w:r>
        <w:r w:rsidRPr="00812A48">
          <w:rPr>
            <w:rFonts w:eastAsia="Times New Roman" w:cs="Times New Roman"/>
            <w:lang w:eastAsia="en-AU"/>
          </w:rPr>
          <w:delText>VET Regulator</w:delText>
        </w:r>
      </w:del>
      <w:r w:rsidRPr="00812A48">
        <w:rPr>
          <w:rFonts w:eastAsia="Times New Roman" w:cs="Times New Roman"/>
          <w:lang w:eastAsia="en-AU"/>
        </w:rPr>
        <w:t xml:space="preserve"> </w:t>
      </w:r>
      <w:r w:rsidRPr="00812A48">
        <w:rPr>
          <w:rFonts w:eastAsia="Times New Roman" w:cs="Times New Roman"/>
          <w:color w:val="000000"/>
          <w:szCs w:val="22"/>
          <w:lang w:eastAsia="en-AU"/>
        </w:rPr>
        <w:t xml:space="preserve">may </w:t>
      </w:r>
      <w:r w:rsidRPr="00812A48">
        <w:rPr>
          <w:rFonts w:eastAsia="Times New Roman" w:cs="Times New Roman"/>
          <w:lang w:eastAsia="en-AU"/>
        </w:rPr>
        <w:t>have regard to whether the person</w:t>
      </w:r>
      <w:r w:rsidR="00D97A77">
        <w:rPr>
          <w:rFonts w:eastAsia="Times New Roman" w:cs="Times New Roman"/>
          <w:lang w:eastAsia="en-AU"/>
        </w:rPr>
        <w:t xml:space="preserve"> has</w:t>
      </w:r>
      <w:r w:rsidRPr="00812A48">
        <w:rPr>
          <w:rFonts w:eastAsia="Times New Roman" w:cs="Times New Roman"/>
          <w:lang w:eastAsia="en-AU"/>
        </w:rPr>
        <w:t xml:space="preserve">: </w:t>
      </w:r>
    </w:p>
    <w:p w14:paraId="2E04FDD9" w14:textId="3A6E5378" w:rsidR="00812A48" w:rsidRDefault="00812A48" w:rsidP="005F311C">
      <w:pPr>
        <w:keepNext/>
        <w:numPr>
          <w:ilvl w:val="0"/>
          <w:numId w:val="37"/>
        </w:numPr>
        <w:tabs>
          <w:tab w:val="right" w:pos="1021"/>
        </w:tabs>
        <w:spacing w:before="180" w:line="240" w:lineRule="auto"/>
        <w:ind w:left="1633" w:hanging="357"/>
        <w:rPr>
          <w:rFonts w:eastAsia="Times New Roman" w:cs="Times New Roman"/>
          <w:lang w:eastAsia="en-AU"/>
        </w:rPr>
      </w:pPr>
      <w:r w:rsidRPr="00812A48">
        <w:rPr>
          <w:rFonts w:eastAsia="Times New Roman" w:cs="Times New Roman"/>
          <w:lang w:eastAsia="en-AU"/>
        </w:rPr>
        <w:t>been insolvent or bankrupt;</w:t>
      </w:r>
    </w:p>
    <w:p w14:paraId="4E6C3C64" w14:textId="35850799" w:rsidR="00812A48" w:rsidRDefault="00812A48" w:rsidP="005F311C">
      <w:pPr>
        <w:keepNext/>
        <w:numPr>
          <w:ilvl w:val="0"/>
          <w:numId w:val="37"/>
        </w:numPr>
        <w:tabs>
          <w:tab w:val="right" w:pos="1021"/>
        </w:tabs>
        <w:spacing w:before="180" w:line="240" w:lineRule="auto"/>
        <w:ind w:left="1633" w:hanging="357"/>
        <w:rPr>
          <w:rFonts w:eastAsia="Times New Roman" w:cs="Times New Roman"/>
          <w:lang w:eastAsia="en-AU"/>
        </w:rPr>
      </w:pPr>
      <w:r w:rsidRPr="00812A48">
        <w:rPr>
          <w:rFonts w:eastAsia="Times New Roman" w:cs="Times New Roman"/>
          <w:lang w:eastAsia="en-AU"/>
        </w:rPr>
        <w:t xml:space="preserve">taken steps to take the benefit of any law for the relief of bankrupt or insolvent debtors; </w:t>
      </w:r>
    </w:p>
    <w:p w14:paraId="2EF216F2" w14:textId="4B814CBA" w:rsidR="00812A48" w:rsidRDefault="00812A48" w:rsidP="005F311C">
      <w:pPr>
        <w:keepNext/>
        <w:numPr>
          <w:ilvl w:val="0"/>
          <w:numId w:val="37"/>
        </w:numPr>
        <w:tabs>
          <w:tab w:val="right" w:pos="1021"/>
        </w:tabs>
        <w:spacing w:before="180" w:line="240" w:lineRule="auto"/>
        <w:ind w:left="1633" w:hanging="357"/>
        <w:rPr>
          <w:rFonts w:eastAsia="Times New Roman" w:cs="Times New Roman"/>
          <w:lang w:eastAsia="en-AU"/>
        </w:rPr>
      </w:pPr>
      <w:r w:rsidRPr="00812A48">
        <w:rPr>
          <w:rFonts w:eastAsia="Times New Roman" w:cs="Times New Roman"/>
          <w:lang w:eastAsia="en-AU"/>
        </w:rPr>
        <w:t xml:space="preserve">compounded with one or more creditors; </w:t>
      </w:r>
    </w:p>
    <w:p w14:paraId="31EDA238" w14:textId="3A6954BC" w:rsidR="00812A48" w:rsidRDefault="00812A48" w:rsidP="005F311C">
      <w:pPr>
        <w:keepNext/>
        <w:numPr>
          <w:ilvl w:val="0"/>
          <w:numId w:val="37"/>
        </w:numPr>
        <w:tabs>
          <w:tab w:val="right" w:pos="1021"/>
        </w:tabs>
        <w:spacing w:before="180" w:line="240" w:lineRule="auto"/>
        <w:ind w:left="1633" w:hanging="357"/>
        <w:rPr>
          <w:rFonts w:eastAsia="Times New Roman" w:cs="Times New Roman"/>
          <w:lang w:eastAsia="en-AU"/>
        </w:rPr>
      </w:pPr>
      <w:r w:rsidRPr="00812A48">
        <w:rPr>
          <w:rFonts w:eastAsia="Times New Roman" w:cs="Times New Roman"/>
          <w:lang w:eastAsia="en-AU"/>
        </w:rPr>
        <w:t xml:space="preserve">assigned remuneration for the benefit of one or more creditors; </w:t>
      </w:r>
    </w:p>
    <w:p w14:paraId="6232534B" w14:textId="32856042" w:rsidR="00812A48" w:rsidRDefault="00812A48" w:rsidP="005F311C">
      <w:pPr>
        <w:keepNext/>
        <w:numPr>
          <w:ilvl w:val="0"/>
          <w:numId w:val="37"/>
        </w:numPr>
        <w:tabs>
          <w:tab w:val="right" w:pos="1021"/>
        </w:tabs>
        <w:spacing w:before="180" w:line="240" w:lineRule="auto"/>
        <w:ind w:left="1633" w:hanging="357"/>
        <w:rPr>
          <w:rFonts w:eastAsia="Times New Roman" w:cs="Times New Roman"/>
          <w:lang w:eastAsia="en-AU"/>
        </w:rPr>
      </w:pPr>
      <w:r w:rsidRPr="00812A48">
        <w:rPr>
          <w:rFonts w:eastAsia="Times New Roman" w:cs="Times New Roman"/>
          <w:lang w:eastAsia="en-AU"/>
        </w:rPr>
        <w:t xml:space="preserve">been under external administration (within the meaning of subsection 600H(2) of the </w:t>
      </w:r>
      <w:r w:rsidRPr="00812A48">
        <w:rPr>
          <w:rFonts w:eastAsia="Times New Roman" w:cs="Times New Roman"/>
          <w:i/>
          <w:iCs/>
          <w:lang w:eastAsia="en-AU"/>
        </w:rPr>
        <w:t>Corporations Act 2001</w:t>
      </w:r>
      <w:ins w:id="811" w:author="WA" w:date="2025-08-21T10:51:00Z" w16du:dateUtc="2025-08-21T02:51:00Z">
        <w:r w:rsidR="00D862E4">
          <w:rPr>
            <w:rFonts w:eastAsia="Times New Roman" w:cs="Times New Roman"/>
            <w:i/>
            <w:lang w:eastAsia="en-AU"/>
          </w:rPr>
          <w:t xml:space="preserve"> </w:t>
        </w:r>
        <w:r w:rsidR="00D862E4">
          <w:rPr>
            <w:rFonts w:eastAsia="Times New Roman" w:cs="Times New Roman"/>
            <w:iCs/>
            <w:lang w:eastAsia="en-AU"/>
          </w:rPr>
          <w:t>(Cth)</w:t>
        </w:r>
        <w:r w:rsidRPr="00812A48">
          <w:rPr>
            <w:rFonts w:eastAsia="Times New Roman" w:cs="Times New Roman"/>
            <w:lang w:eastAsia="en-AU"/>
          </w:rPr>
          <w:t>);</w:t>
        </w:r>
      </w:ins>
      <w:del w:id="812" w:author="WA" w:date="2025-08-21T10:51:00Z" w16du:dateUtc="2025-08-21T02:51:00Z">
        <w:r w:rsidRPr="00812A48">
          <w:rPr>
            <w:rFonts w:eastAsia="Times New Roman" w:cs="Times New Roman"/>
            <w:lang w:eastAsia="en-AU"/>
          </w:rPr>
          <w:delText>);</w:delText>
        </w:r>
      </w:del>
      <w:r w:rsidRPr="00812A48">
        <w:rPr>
          <w:rFonts w:eastAsia="Times New Roman" w:cs="Times New Roman"/>
          <w:lang w:eastAsia="en-AU"/>
        </w:rPr>
        <w:t xml:space="preserve"> or</w:t>
      </w:r>
    </w:p>
    <w:p w14:paraId="15B904BA" w14:textId="41CA92CD" w:rsidR="00812A48" w:rsidRPr="00812A48" w:rsidRDefault="00812A48" w:rsidP="005F311C">
      <w:pPr>
        <w:keepNext/>
        <w:numPr>
          <w:ilvl w:val="0"/>
          <w:numId w:val="37"/>
        </w:numPr>
        <w:tabs>
          <w:tab w:val="right" w:pos="1021"/>
        </w:tabs>
        <w:spacing w:before="180" w:line="240" w:lineRule="auto"/>
        <w:ind w:left="1633" w:hanging="357"/>
        <w:rPr>
          <w:rFonts w:eastAsia="Times New Roman" w:cs="Times New Roman"/>
          <w:lang w:eastAsia="en-AU"/>
        </w:rPr>
      </w:pPr>
      <w:r w:rsidRPr="00812A48">
        <w:rPr>
          <w:rFonts w:eastAsia="Times New Roman" w:cs="Times New Roman"/>
          <w:lang w:eastAsia="en-AU"/>
        </w:rPr>
        <w:t>outstanding debts to the Commonwealth</w:t>
      </w:r>
      <w:ins w:id="813" w:author="WA" w:date="2025-08-21T10:51:00Z" w16du:dateUtc="2025-08-21T02:51:00Z">
        <w:r w:rsidR="00B6261B">
          <w:rPr>
            <w:rFonts w:eastAsia="Times New Roman" w:cs="Times New Roman"/>
            <w:lang w:eastAsia="en-AU"/>
          </w:rPr>
          <w:t>, a State or Territory</w:t>
        </w:r>
      </w:ins>
      <w:r w:rsidRPr="00812A48">
        <w:rPr>
          <w:rFonts w:eastAsia="Times New Roman" w:cs="Times New Roman"/>
          <w:lang w:eastAsia="en-AU"/>
        </w:rPr>
        <w:t>.</w:t>
      </w:r>
    </w:p>
    <w:p w14:paraId="75F70E3C" w14:textId="526437CF" w:rsidR="00812A48" w:rsidRPr="00812A48" w:rsidRDefault="00812A48" w:rsidP="004B19F6">
      <w:pPr>
        <w:pStyle w:val="ActHead5"/>
        <w:widowControl w:val="0"/>
      </w:pPr>
      <w:bookmarkStart w:id="814" w:name="_Toc128062207"/>
      <w:bookmarkStart w:id="815" w:name="_Toc142484827"/>
      <w:bookmarkStart w:id="816" w:name="_Toc192675056"/>
      <w:bookmarkStart w:id="817" w:name="_Toc206593656"/>
      <w:r w:rsidRPr="00812A48">
        <w:t>5  Provision of information</w:t>
      </w:r>
      <w:bookmarkEnd w:id="814"/>
      <w:bookmarkEnd w:id="815"/>
      <w:bookmarkEnd w:id="816"/>
      <w:bookmarkEnd w:id="817"/>
    </w:p>
    <w:p w14:paraId="21EA1C9E" w14:textId="136E9F9D" w:rsidR="00812A48" w:rsidRPr="00812A48" w:rsidRDefault="00812A48" w:rsidP="004B19F6">
      <w:pPr>
        <w:keepNext/>
        <w:widowControl w:val="0"/>
        <w:tabs>
          <w:tab w:val="right" w:pos="1021"/>
        </w:tabs>
        <w:spacing w:before="180" w:line="240" w:lineRule="auto"/>
        <w:ind w:left="1021"/>
        <w:rPr>
          <w:rFonts w:eastAsia="Times New Roman" w:cs="Times New Roman"/>
          <w:lang w:eastAsia="en-AU"/>
        </w:rPr>
      </w:pPr>
      <w:r w:rsidRPr="00812A48">
        <w:rPr>
          <w:rFonts w:eastAsia="Times New Roman" w:cs="Times New Roman"/>
          <w:lang w:eastAsia="en-AU"/>
        </w:rPr>
        <w:t xml:space="preserve">The </w:t>
      </w:r>
      <w:ins w:id="818" w:author="WA" w:date="2025-08-21T10:51:00Z" w16du:dateUtc="2025-08-21T02:51:00Z">
        <w:r w:rsidR="00C05486">
          <w:rPr>
            <w:rFonts w:eastAsia="Times New Roman" w:cs="Times New Roman"/>
            <w:lang w:eastAsia="en-AU"/>
          </w:rPr>
          <w:t>Council</w:t>
        </w:r>
      </w:ins>
      <w:del w:id="819" w:author="WA" w:date="2025-08-21T10:51:00Z" w16du:dateUtc="2025-08-21T02:51:00Z">
        <w:r w:rsidR="002D6BD6">
          <w:rPr>
            <w:rFonts w:eastAsia="Times New Roman" w:cs="Times New Roman"/>
            <w:lang w:eastAsia="en-AU"/>
          </w:rPr>
          <w:delText xml:space="preserve">National </w:delText>
        </w:r>
        <w:r w:rsidRPr="00812A48">
          <w:rPr>
            <w:rFonts w:eastAsia="Times New Roman" w:cs="Times New Roman"/>
            <w:lang w:eastAsia="en-AU"/>
          </w:rPr>
          <w:delText>VET Regulator</w:delText>
        </w:r>
      </w:del>
      <w:r w:rsidRPr="00812A48">
        <w:rPr>
          <w:rFonts w:eastAsia="Times New Roman" w:cs="Times New Roman"/>
          <w:lang w:eastAsia="en-AU"/>
        </w:rPr>
        <w:t xml:space="preserve"> </w:t>
      </w:r>
      <w:r w:rsidRPr="00812A48">
        <w:rPr>
          <w:rFonts w:eastAsia="Times New Roman" w:cs="Times New Roman"/>
          <w:color w:val="000000"/>
          <w:szCs w:val="22"/>
          <w:lang w:eastAsia="en-AU"/>
        </w:rPr>
        <w:t xml:space="preserve">may </w:t>
      </w:r>
      <w:r w:rsidRPr="00812A48">
        <w:rPr>
          <w:rFonts w:eastAsia="Times New Roman" w:cs="Times New Roman"/>
          <w:lang w:eastAsia="en-AU"/>
        </w:rPr>
        <w:t>have regard to whether the person has provided false or misleading information to any of the following in circumstances where it is reasonable to assume the person knew the information was false or misleading:</w:t>
      </w:r>
    </w:p>
    <w:p w14:paraId="2D58A6F3" w14:textId="77777777" w:rsidR="00812A48" w:rsidRPr="00812A48" w:rsidRDefault="00812A48" w:rsidP="004B19F6">
      <w:pPr>
        <w:keepNext/>
        <w:widowControl w:val="0"/>
        <w:numPr>
          <w:ilvl w:val="0"/>
          <w:numId w:val="38"/>
        </w:numPr>
        <w:tabs>
          <w:tab w:val="right" w:pos="1021"/>
        </w:tabs>
        <w:spacing w:before="180" w:line="240" w:lineRule="auto"/>
        <w:ind w:left="1644"/>
        <w:rPr>
          <w:rFonts w:eastAsia="Times New Roman" w:cs="Times New Roman"/>
          <w:lang w:eastAsia="en-AU"/>
        </w:rPr>
      </w:pPr>
      <w:r w:rsidRPr="00812A48">
        <w:rPr>
          <w:rFonts w:eastAsia="Times New Roman" w:cs="Times New Roman"/>
          <w:lang w:eastAsia="en-AU"/>
        </w:rPr>
        <w:t>a VET Regulator;</w:t>
      </w:r>
    </w:p>
    <w:p w14:paraId="3D09920B" w14:textId="77777777" w:rsidR="00812A48" w:rsidRPr="00812A48" w:rsidRDefault="00812A48" w:rsidP="004B19F6">
      <w:pPr>
        <w:keepNext/>
        <w:widowControl w:val="0"/>
        <w:numPr>
          <w:ilvl w:val="0"/>
          <w:numId w:val="38"/>
        </w:numPr>
        <w:tabs>
          <w:tab w:val="right" w:pos="1021"/>
        </w:tabs>
        <w:spacing w:before="180" w:line="240" w:lineRule="auto"/>
        <w:ind w:left="1644"/>
        <w:rPr>
          <w:rFonts w:eastAsia="Times New Roman" w:cs="Times New Roman"/>
          <w:lang w:eastAsia="en-AU"/>
        </w:rPr>
      </w:pPr>
      <w:r w:rsidRPr="00812A48">
        <w:rPr>
          <w:rFonts w:eastAsia="Times New Roman" w:cs="Times New Roman"/>
          <w:lang w:eastAsia="en-AU"/>
        </w:rPr>
        <w:t>the Tertiary Education Quality and Standards Agency;</w:t>
      </w:r>
    </w:p>
    <w:p w14:paraId="33347AB3" w14:textId="48829216" w:rsidR="00812A48" w:rsidRPr="00812A48" w:rsidRDefault="00812A48" w:rsidP="004B19F6">
      <w:pPr>
        <w:keepNext/>
        <w:widowControl w:val="0"/>
        <w:numPr>
          <w:ilvl w:val="0"/>
          <w:numId w:val="38"/>
        </w:numPr>
        <w:tabs>
          <w:tab w:val="right" w:pos="1021"/>
        </w:tabs>
        <w:spacing w:before="180" w:line="240" w:lineRule="auto"/>
        <w:ind w:left="1644"/>
        <w:rPr>
          <w:rFonts w:eastAsia="Times New Roman" w:cs="Times New Roman"/>
          <w:lang w:eastAsia="en-AU"/>
        </w:rPr>
      </w:pPr>
      <w:r w:rsidRPr="00812A48">
        <w:rPr>
          <w:rFonts w:eastAsia="Times New Roman" w:cs="Times New Roman"/>
          <w:lang w:eastAsia="en-AU"/>
        </w:rPr>
        <w:t xml:space="preserve">the TPS Director (within the meaning of the </w:t>
      </w:r>
      <w:r w:rsidRPr="00812A48">
        <w:rPr>
          <w:rFonts w:eastAsia="Times New Roman" w:cs="Times New Roman"/>
          <w:i/>
          <w:iCs/>
          <w:lang w:eastAsia="en-AU"/>
        </w:rPr>
        <w:t>Education Services for Overseas Students Act 2000</w:t>
      </w:r>
      <w:ins w:id="820" w:author="WA" w:date="2025-08-21T10:51:00Z" w16du:dateUtc="2025-08-21T02:51:00Z">
        <w:r w:rsidR="00D862E4">
          <w:rPr>
            <w:rFonts w:eastAsia="Times New Roman" w:cs="Times New Roman"/>
            <w:i/>
            <w:lang w:eastAsia="en-AU"/>
          </w:rPr>
          <w:t xml:space="preserve"> </w:t>
        </w:r>
        <w:r w:rsidR="00D862E4">
          <w:rPr>
            <w:rFonts w:eastAsia="Times New Roman" w:cs="Times New Roman"/>
            <w:iCs/>
            <w:lang w:eastAsia="en-AU"/>
          </w:rPr>
          <w:t>(Cth)</w:t>
        </w:r>
        <w:r w:rsidRPr="003477E3">
          <w:rPr>
            <w:rFonts w:eastAsia="Times New Roman" w:cs="Times New Roman"/>
            <w:lang w:eastAsia="en-AU"/>
          </w:rPr>
          <w:t>)</w:t>
        </w:r>
        <w:r w:rsidRPr="00812A48">
          <w:rPr>
            <w:rFonts w:eastAsia="Times New Roman" w:cs="Times New Roman"/>
            <w:lang w:eastAsia="en-AU"/>
          </w:rPr>
          <w:t>,</w:t>
        </w:r>
      </w:ins>
      <w:del w:id="821" w:author="WA" w:date="2025-08-21T10:51:00Z" w16du:dateUtc="2025-08-21T02:51:00Z">
        <w:r w:rsidRPr="00812A48">
          <w:rPr>
            <w:rFonts w:eastAsia="Times New Roman" w:cs="Times New Roman"/>
            <w:i/>
            <w:iCs/>
            <w:lang w:eastAsia="en-AU"/>
          </w:rPr>
          <w:delText>)</w:delText>
        </w:r>
        <w:r w:rsidRPr="00812A48">
          <w:rPr>
            <w:rFonts w:eastAsia="Times New Roman" w:cs="Times New Roman"/>
            <w:lang w:eastAsia="en-AU"/>
          </w:rPr>
          <w:delText>,</w:delText>
        </w:r>
      </w:del>
      <w:r w:rsidRPr="00812A48">
        <w:rPr>
          <w:rFonts w:eastAsia="Times New Roman" w:cs="Times New Roman"/>
          <w:lang w:eastAsia="en-AU"/>
        </w:rPr>
        <w:t xml:space="preserve"> including in the TPS Director’s capacity as the VSL Tuition Protection Director under the </w:t>
      </w:r>
      <w:r w:rsidRPr="00812A48">
        <w:rPr>
          <w:rFonts w:eastAsia="Times New Roman" w:cs="Times New Roman"/>
          <w:i/>
          <w:iCs/>
          <w:lang w:eastAsia="en-AU"/>
        </w:rPr>
        <w:t>VET Student Loans Act 2016</w:t>
      </w:r>
      <w:r w:rsidRPr="00812A48">
        <w:rPr>
          <w:rFonts w:eastAsia="Times New Roman" w:cs="Times New Roman"/>
          <w:lang w:eastAsia="en-AU"/>
        </w:rPr>
        <w:t xml:space="preserve"> </w:t>
      </w:r>
      <w:ins w:id="822" w:author="WA" w:date="2025-08-21T10:51:00Z" w16du:dateUtc="2025-08-21T02:51:00Z">
        <w:r w:rsidR="00D862E4">
          <w:rPr>
            <w:rFonts w:eastAsia="Times New Roman" w:cs="Times New Roman"/>
            <w:iCs/>
            <w:lang w:eastAsia="en-AU"/>
          </w:rPr>
          <w:t>(Cth)</w:t>
        </w:r>
        <w:r w:rsidRPr="00812A48">
          <w:rPr>
            <w:rFonts w:eastAsia="Times New Roman" w:cs="Times New Roman"/>
            <w:lang w:eastAsia="en-AU"/>
          </w:rPr>
          <w:t xml:space="preserve"> </w:t>
        </w:r>
      </w:ins>
      <w:r w:rsidRPr="00812A48">
        <w:rPr>
          <w:rFonts w:eastAsia="Times New Roman" w:cs="Times New Roman"/>
          <w:lang w:eastAsia="en-AU"/>
        </w:rPr>
        <w:t>and the Higher Education Tuition Protection Director under the</w:t>
      </w:r>
      <w:r w:rsidRPr="00812A48">
        <w:rPr>
          <w:rFonts w:eastAsia="Times New Roman" w:cs="Times New Roman"/>
          <w:i/>
          <w:iCs/>
          <w:lang w:eastAsia="en-AU"/>
        </w:rPr>
        <w:t xml:space="preserve"> Higher Education Support Act 2003</w:t>
      </w:r>
      <w:ins w:id="823" w:author="WA" w:date="2025-08-21T10:51:00Z" w16du:dateUtc="2025-08-21T02:51:00Z">
        <w:r w:rsidR="00D862E4">
          <w:rPr>
            <w:rFonts w:eastAsia="Times New Roman" w:cs="Times New Roman"/>
            <w:i/>
            <w:lang w:eastAsia="en-AU"/>
          </w:rPr>
          <w:t xml:space="preserve"> </w:t>
        </w:r>
        <w:r w:rsidR="00D862E4">
          <w:rPr>
            <w:rFonts w:eastAsia="Times New Roman" w:cs="Times New Roman"/>
            <w:iCs/>
            <w:lang w:eastAsia="en-AU"/>
          </w:rPr>
          <w:t>(Cth)</w:t>
        </w:r>
        <w:r w:rsidRPr="00812A48">
          <w:rPr>
            <w:rFonts w:eastAsia="Times New Roman" w:cs="Times New Roman"/>
            <w:lang w:eastAsia="en-AU"/>
          </w:rPr>
          <w:t>;</w:t>
        </w:r>
      </w:ins>
      <w:del w:id="824" w:author="WA" w:date="2025-08-21T10:51:00Z" w16du:dateUtc="2025-08-21T02:51:00Z">
        <w:r w:rsidRPr="00812A48">
          <w:rPr>
            <w:rFonts w:eastAsia="Times New Roman" w:cs="Times New Roman"/>
            <w:lang w:eastAsia="en-AU"/>
          </w:rPr>
          <w:delText>;</w:delText>
        </w:r>
      </w:del>
      <w:r w:rsidRPr="00812A48">
        <w:rPr>
          <w:rFonts w:eastAsia="Times New Roman" w:cs="Times New Roman"/>
          <w:lang w:eastAsia="en-AU"/>
        </w:rPr>
        <w:t xml:space="preserve"> </w:t>
      </w:r>
    </w:p>
    <w:p w14:paraId="1580EAF4" w14:textId="77777777" w:rsidR="00E571CB" w:rsidRPr="004966DB" w:rsidRDefault="00E571CB" w:rsidP="003477E3">
      <w:pPr>
        <w:keepNext/>
        <w:widowControl w:val="0"/>
        <w:tabs>
          <w:tab w:val="right" w:pos="1021"/>
        </w:tabs>
        <w:spacing w:before="180" w:line="240" w:lineRule="auto"/>
        <w:ind w:left="1644" w:hanging="360"/>
        <w:rPr>
          <w:ins w:id="825" w:author="WA" w:date="2025-08-21T10:51:00Z" w16du:dateUtc="2025-08-21T02:51:00Z"/>
          <w:rFonts w:eastAsia="Times New Roman" w:cs="Times New Roman"/>
          <w:lang w:eastAsia="en-AU"/>
        </w:rPr>
      </w:pPr>
      <w:ins w:id="826" w:author="WA" w:date="2025-08-21T10:51:00Z" w16du:dateUtc="2025-08-21T02:51:00Z">
        <w:r w:rsidRPr="004966DB">
          <w:rPr>
            <w:rFonts w:eastAsia="Times New Roman" w:cs="Times New Roman"/>
            <w:color w:val="000000" w:themeColor="text1"/>
            <w:lang w:eastAsia="en-AU"/>
          </w:rPr>
          <w:t>(</w:t>
        </w:r>
        <w:r w:rsidR="004966DB" w:rsidRPr="003477E3">
          <w:rPr>
            <w:rFonts w:eastAsia="Times New Roman" w:cs="Times New Roman"/>
            <w:color w:val="000000" w:themeColor="text1"/>
            <w:lang w:eastAsia="en-AU"/>
          </w:rPr>
          <w:t>c</w:t>
        </w:r>
        <w:r w:rsidRPr="004966DB">
          <w:rPr>
            <w:rFonts w:eastAsia="Times New Roman" w:cs="Times New Roman"/>
            <w:color w:val="000000" w:themeColor="text1"/>
            <w:lang w:eastAsia="en-AU"/>
          </w:rPr>
          <w:t>a)</w:t>
        </w:r>
        <w:r w:rsidRPr="004966DB">
          <w:rPr>
            <w:rFonts w:eastAsia="Times New Roman" w:cs="Times New Roman"/>
            <w:color w:val="000000" w:themeColor="text1"/>
            <w:lang w:eastAsia="en-AU"/>
          </w:rPr>
          <w:tab/>
        </w:r>
      </w:ins>
      <w:r w:rsidR="00812A48" w:rsidRPr="00812A48">
        <w:rPr>
          <w:rFonts w:eastAsia="Times New Roman" w:cs="Times New Roman"/>
          <w:lang w:eastAsia="en-AU"/>
        </w:rPr>
        <w:t>the Minister</w:t>
      </w:r>
      <w:ins w:id="827" w:author="WA" w:date="2025-08-21T10:51:00Z" w16du:dateUtc="2025-08-21T02:51:00Z">
        <w:r w:rsidRPr="004966DB">
          <w:rPr>
            <w:rFonts w:cs="Times New Roman"/>
            <w:color w:val="000000" w:themeColor="text1"/>
            <w:szCs w:val="22"/>
          </w:rPr>
          <w:t xml:space="preserve"> responsible for the administration of the Act, the department of </w:t>
        </w:r>
        <w:r w:rsidRPr="004966DB">
          <w:rPr>
            <w:rFonts w:eastAsia="Times New Roman" w:cs="Times New Roman"/>
            <w:color w:val="000000" w:themeColor="text1"/>
            <w:lang w:eastAsia="en-AU"/>
          </w:rPr>
          <w:t>the</w:t>
        </w:r>
        <w:r w:rsidRPr="004966DB">
          <w:rPr>
            <w:rFonts w:cs="Times New Roman"/>
            <w:color w:val="000000" w:themeColor="text1"/>
            <w:szCs w:val="22"/>
          </w:rPr>
          <w:t xml:space="preserve"> Public Service principally assisting in the administration of the Act, or the chief executive of </w:t>
        </w:r>
        <w:r w:rsidR="004966DB">
          <w:rPr>
            <w:rFonts w:cs="Times New Roman"/>
            <w:color w:val="000000" w:themeColor="text1"/>
            <w:szCs w:val="22"/>
          </w:rPr>
          <w:t>that</w:t>
        </w:r>
        <w:r w:rsidRPr="004966DB">
          <w:rPr>
            <w:rFonts w:cs="Times New Roman"/>
            <w:color w:val="000000" w:themeColor="text1"/>
            <w:szCs w:val="22"/>
          </w:rPr>
          <w:t xml:space="preserve"> department;</w:t>
        </w:r>
      </w:ins>
    </w:p>
    <w:p w14:paraId="7F540289" w14:textId="0E706D33" w:rsidR="00812A48" w:rsidRPr="00812A48" w:rsidRDefault="00812A48" w:rsidP="004B19F6">
      <w:pPr>
        <w:keepNext/>
        <w:widowControl w:val="0"/>
        <w:numPr>
          <w:ilvl w:val="0"/>
          <w:numId w:val="38"/>
        </w:numPr>
        <w:tabs>
          <w:tab w:val="right" w:pos="1021"/>
        </w:tabs>
        <w:spacing w:before="180" w:line="240" w:lineRule="auto"/>
        <w:ind w:left="1644"/>
        <w:rPr>
          <w:rFonts w:eastAsia="Times New Roman" w:cs="Times New Roman"/>
          <w:lang w:eastAsia="en-AU"/>
        </w:rPr>
      </w:pPr>
      <w:ins w:id="828" w:author="WA" w:date="2025-08-21T10:51:00Z" w16du:dateUtc="2025-08-21T02:51:00Z">
        <w:r w:rsidRPr="004966DB">
          <w:rPr>
            <w:rFonts w:eastAsia="Times New Roman" w:cs="Times New Roman"/>
            <w:color w:val="000000" w:themeColor="text1"/>
            <w:lang w:eastAsia="en-AU"/>
          </w:rPr>
          <w:t>the Minister</w:t>
        </w:r>
        <w:r w:rsidR="00E571CB" w:rsidRPr="004966DB">
          <w:rPr>
            <w:rFonts w:eastAsia="Times New Roman" w:cs="Times New Roman"/>
            <w:color w:val="000000" w:themeColor="text1"/>
            <w:lang w:eastAsia="en-AU"/>
          </w:rPr>
          <w:t xml:space="preserve"> responsible for the administration of the Commonwealth Act</w:t>
        </w:r>
      </w:ins>
      <w:r w:rsidRPr="00812A48">
        <w:rPr>
          <w:rFonts w:eastAsia="Times New Roman" w:cs="Times New Roman"/>
          <w:lang w:eastAsia="en-AU"/>
        </w:rPr>
        <w:t xml:space="preserve">, the Department </w:t>
      </w:r>
      <w:ins w:id="829" w:author="WA" w:date="2025-08-21T10:51:00Z" w16du:dateUtc="2025-08-21T02:51:00Z">
        <w:r w:rsidR="004966DB" w:rsidRPr="004966DB">
          <w:rPr>
            <w:rFonts w:cs="Times New Roman"/>
            <w:color w:val="000000" w:themeColor="text1"/>
            <w:szCs w:val="22"/>
          </w:rPr>
          <w:t xml:space="preserve">principally assisting in the administration of the Commonwealth Act, </w:t>
        </w:r>
      </w:ins>
      <w:r w:rsidRPr="00812A48">
        <w:rPr>
          <w:rFonts w:eastAsia="Times New Roman" w:cs="Times New Roman"/>
          <w:lang w:eastAsia="en-AU"/>
        </w:rPr>
        <w:t>or the Secretary</w:t>
      </w:r>
      <w:ins w:id="830" w:author="WA" w:date="2025-08-21T10:51:00Z" w16du:dateUtc="2025-08-21T02:51:00Z">
        <w:r w:rsidR="004966DB" w:rsidRPr="003477E3">
          <w:rPr>
            <w:rFonts w:eastAsia="Times New Roman" w:cs="Times New Roman"/>
            <w:color w:val="000000" w:themeColor="text1"/>
            <w:lang w:eastAsia="en-AU"/>
          </w:rPr>
          <w:t xml:space="preserve"> of that department</w:t>
        </w:r>
      </w:ins>
      <w:r w:rsidRPr="00812A48">
        <w:rPr>
          <w:rFonts w:eastAsia="Times New Roman" w:cs="Times New Roman"/>
          <w:lang w:eastAsia="en-AU"/>
        </w:rPr>
        <w:t>;</w:t>
      </w:r>
      <w:r w:rsidR="002D6BD6">
        <w:rPr>
          <w:rFonts w:eastAsia="Times New Roman" w:cs="Times New Roman"/>
          <w:lang w:eastAsia="en-AU"/>
        </w:rPr>
        <w:t xml:space="preserve"> or</w:t>
      </w:r>
    </w:p>
    <w:p w14:paraId="24E114AB" w14:textId="1B6ED7D1" w:rsidR="004B19F6" w:rsidRPr="00E26EC3" w:rsidRDefault="00812A48" w:rsidP="00FF2C70">
      <w:pPr>
        <w:keepNext/>
        <w:widowControl w:val="0"/>
        <w:numPr>
          <w:ilvl w:val="0"/>
          <w:numId w:val="38"/>
        </w:numPr>
        <w:tabs>
          <w:tab w:val="right" w:pos="1021"/>
        </w:tabs>
        <w:spacing w:before="180" w:line="240" w:lineRule="auto"/>
        <w:ind w:left="1644" w:hanging="357"/>
        <w:rPr>
          <w:rFonts w:eastAsia="Times New Roman" w:cs="Times New Roman"/>
          <w:b/>
          <w:kern w:val="28"/>
          <w:sz w:val="24"/>
          <w:lang w:eastAsia="en-AU"/>
        </w:rPr>
      </w:pPr>
      <w:r w:rsidRPr="00E26EC3">
        <w:rPr>
          <w:rFonts w:eastAsia="Times New Roman" w:cs="Times New Roman"/>
          <w:lang w:eastAsia="en-AU"/>
        </w:rPr>
        <w:t>an authority of a State or Territory that deals with subsidy funding arrangements for education.</w:t>
      </w:r>
      <w:bookmarkStart w:id="831" w:name="_Toc128062208"/>
      <w:bookmarkStart w:id="832" w:name="_Toc142484828"/>
      <w:r w:rsidR="004B19F6">
        <w:br w:type="page"/>
      </w:r>
    </w:p>
    <w:p w14:paraId="6B0DD3E5" w14:textId="654861E9" w:rsidR="00812A48" w:rsidRPr="00812A48" w:rsidRDefault="00812A48" w:rsidP="004B19F6">
      <w:pPr>
        <w:pStyle w:val="ActHead5"/>
        <w:widowControl w:val="0"/>
      </w:pPr>
      <w:bookmarkStart w:id="833" w:name="_Toc192675057"/>
      <w:bookmarkStart w:id="834" w:name="_Toc206593657"/>
      <w:r w:rsidRPr="00812A48">
        <w:lastRenderedPageBreak/>
        <w:t>6  Previous conduct and involvements</w:t>
      </w:r>
      <w:bookmarkEnd w:id="831"/>
      <w:bookmarkEnd w:id="832"/>
      <w:bookmarkEnd w:id="833"/>
      <w:bookmarkEnd w:id="834"/>
      <w:r w:rsidRPr="00812A48">
        <w:t xml:space="preserve"> </w:t>
      </w:r>
    </w:p>
    <w:p w14:paraId="0C86DFBF" w14:textId="0A19E6D1" w:rsidR="00812A48" w:rsidRPr="00812A48" w:rsidRDefault="00A32D2B" w:rsidP="004B19F6">
      <w:pPr>
        <w:keepNext/>
        <w:widowControl w:val="0"/>
        <w:numPr>
          <w:ilvl w:val="0"/>
          <w:numId w:val="39"/>
        </w:numPr>
        <w:tabs>
          <w:tab w:val="right" w:pos="1021"/>
        </w:tabs>
        <w:spacing w:before="180" w:line="240" w:lineRule="auto"/>
        <w:ind w:left="1083" w:hanging="357"/>
        <w:rPr>
          <w:rFonts w:eastAsia="Times New Roman" w:cs="Times New Roman"/>
          <w:lang w:eastAsia="en-AU"/>
        </w:rPr>
      </w:pPr>
      <w:r>
        <w:rPr>
          <w:rFonts w:eastAsia="Times New Roman" w:cs="Times New Roman"/>
          <w:lang w:eastAsia="en-AU"/>
        </w:rPr>
        <w:t xml:space="preserve"> </w:t>
      </w:r>
      <w:r w:rsidR="00812A48" w:rsidRPr="00812A48">
        <w:rPr>
          <w:rFonts w:eastAsia="Times New Roman" w:cs="Times New Roman"/>
          <w:lang w:eastAsia="en-AU"/>
        </w:rPr>
        <w:t xml:space="preserve">The </w:t>
      </w:r>
      <w:ins w:id="835" w:author="WA" w:date="2025-08-21T10:51:00Z" w16du:dateUtc="2025-08-21T02:51:00Z">
        <w:r w:rsidR="00C05486">
          <w:rPr>
            <w:rFonts w:eastAsia="Times New Roman" w:cs="Times New Roman"/>
            <w:lang w:eastAsia="en-AU"/>
          </w:rPr>
          <w:t>Council</w:t>
        </w:r>
      </w:ins>
      <w:del w:id="836" w:author="WA" w:date="2025-08-21T10:51:00Z" w16du:dateUtc="2025-08-21T02:51:00Z">
        <w:r w:rsidR="002D6BD6">
          <w:rPr>
            <w:rFonts w:eastAsia="Times New Roman" w:cs="Times New Roman"/>
            <w:lang w:eastAsia="en-AU"/>
          </w:rPr>
          <w:delText xml:space="preserve">National </w:delText>
        </w:r>
        <w:r w:rsidR="00812A48" w:rsidRPr="00812A48">
          <w:rPr>
            <w:rFonts w:eastAsia="Times New Roman" w:cs="Times New Roman"/>
            <w:lang w:eastAsia="en-AU"/>
          </w:rPr>
          <w:delText>VET Regulator</w:delText>
        </w:r>
      </w:del>
      <w:r w:rsidR="00812A48" w:rsidRPr="00812A48">
        <w:rPr>
          <w:rFonts w:eastAsia="Times New Roman" w:cs="Times New Roman"/>
          <w:lang w:eastAsia="en-AU"/>
        </w:rPr>
        <w:t xml:space="preserve"> </w:t>
      </w:r>
      <w:r w:rsidR="00812A48" w:rsidRPr="00812A48">
        <w:rPr>
          <w:rFonts w:eastAsia="Times New Roman" w:cs="Times New Roman"/>
          <w:color w:val="000000"/>
          <w:szCs w:val="22"/>
          <w:lang w:eastAsia="en-AU"/>
        </w:rPr>
        <w:t xml:space="preserve">may </w:t>
      </w:r>
      <w:r w:rsidR="00812A48" w:rsidRPr="00812A48">
        <w:rPr>
          <w:rFonts w:eastAsia="Times New Roman" w:cs="Times New Roman"/>
          <w:lang w:eastAsia="en-AU"/>
        </w:rPr>
        <w:t>have regard to whether the person has previously been found not to be a fit and proper person for the purposes of one or more of the following:</w:t>
      </w:r>
    </w:p>
    <w:p w14:paraId="2D425710" w14:textId="77777777" w:rsidR="00812A48" w:rsidRPr="00812A48" w:rsidRDefault="00812A48" w:rsidP="004B19F6">
      <w:pPr>
        <w:keepNext/>
        <w:widowControl w:val="0"/>
        <w:numPr>
          <w:ilvl w:val="0"/>
          <w:numId w:val="40"/>
        </w:numPr>
        <w:tabs>
          <w:tab w:val="right" w:pos="1021"/>
        </w:tabs>
        <w:spacing w:before="180" w:line="240" w:lineRule="auto"/>
        <w:ind w:left="1633" w:hanging="357"/>
        <w:rPr>
          <w:rFonts w:eastAsia="Times New Roman" w:cs="Times New Roman"/>
          <w:lang w:eastAsia="en-AU"/>
        </w:rPr>
      </w:pPr>
      <w:r w:rsidRPr="00812A48">
        <w:rPr>
          <w:rFonts w:eastAsia="Times New Roman" w:cs="Times New Roman"/>
          <w:lang w:eastAsia="en-AU"/>
        </w:rPr>
        <w:t>the Act;</w:t>
      </w:r>
    </w:p>
    <w:p w14:paraId="1EB896A0" w14:textId="77777777" w:rsidR="00B6261B" w:rsidRPr="00812A48" w:rsidRDefault="00B6261B" w:rsidP="003477E3">
      <w:pPr>
        <w:keepNext/>
        <w:widowControl w:val="0"/>
        <w:tabs>
          <w:tab w:val="right" w:pos="1021"/>
        </w:tabs>
        <w:spacing w:before="180" w:line="240" w:lineRule="auto"/>
        <w:ind w:left="1276"/>
        <w:rPr>
          <w:ins w:id="837" w:author="WA" w:date="2025-08-21T10:51:00Z" w16du:dateUtc="2025-08-21T02:51:00Z"/>
          <w:rFonts w:eastAsia="Times New Roman" w:cs="Times New Roman"/>
          <w:lang w:eastAsia="en-AU"/>
        </w:rPr>
      </w:pPr>
      <w:ins w:id="838" w:author="WA" w:date="2025-08-21T10:51:00Z" w16du:dateUtc="2025-08-21T02:51:00Z">
        <w:r>
          <w:rPr>
            <w:rFonts w:eastAsia="Times New Roman" w:cs="Times New Roman"/>
            <w:lang w:eastAsia="en-AU"/>
          </w:rPr>
          <w:t>(aa) the Commonwealth Act;</w:t>
        </w:r>
      </w:ins>
    </w:p>
    <w:p w14:paraId="6512CEE3" w14:textId="2A774288" w:rsidR="00812A48" w:rsidRPr="00812A48" w:rsidRDefault="00812A48" w:rsidP="004B19F6">
      <w:pPr>
        <w:keepNext/>
        <w:widowControl w:val="0"/>
        <w:numPr>
          <w:ilvl w:val="0"/>
          <w:numId w:val="40"/>
        </w:numPr>
        <w:tabs>
          <w:tab w:val="right" w:pos="1021"/>
        </w:tabs>
        <w:spacing w:before="180" w:line="240" w:lineRule="auto"/>
        <w:ind w:left="1633" w:hanging="357"/>
        <w:rPr>
          <w:rFonts w:eastAsia="Times New Roman" w:cs="Times New Roman"/>
          <w:lang w:eastAsia="en-AU"/>
        </w:rPr>
      </w:pPr>
      <w:r w:rsidRPr="00812A48">
        <w:rPr>
          <w:rFonts w:eastAsia="Times New Roman" w:cs="Times New Roman"/>
          <w:lang w:eastAsia="en-AU"/>
        </w:rPr>
        <w:t>the </w:t>
      </w:r>
      <w:r w:rsidRPr="00812A48">
        <w:rPr>
          <w:rFonts w:eastAsia="Times New Roman" w:cs="Times New Roman"/>
          <w:i/>
          <w:iCs/>
          <w:lang w:eastAsia="en-AU"/>
        </w:rPr>
        <w:t>Australian Education Act 2013</w:t>
      </w:r>
      <w:ins w:id="839" w:author="WA" w:date="2025-08-21T10:51:00Z" w16du:dateUtc="2025-08-21T02:51:00Z">
        <w:r w:rsidR="00E67A10">
          <w:rPr>
            <w:rFonts w:eastAsia="Times New Roman" w:cs="Times New Roman"/>
            <w:i/>
            <w:iCs/>
            <w:lang w:eastAsia="en-AU"/>
          </w:rPr>
          <w:t xml:space="preserve"> </w:t>
        </w:r>
        <w:r w:rsidR="00E67A10">
          <w:rPr>
            <w:rFonts w:eastAsia="Times New Roman" w:cs="Times New Roman"/>
            <w:lang w:eastAsia="en-AU"/>
          </w:rPr>
          <w:t>(Cth)</w:t>
        </w:r>
        <w:r w:rsidRPr="00812A48">
          <w:rPr>
            <w:rFonts w:eastAsia="Times New Roman" w:cs="Times New Roman"/>
            <w:lang w:eastAsia="en-AU"/>
          </w:rPr>
          <w:t>;</w:t>
        </w:r>
      </w:ins>
      <w:del w:id="840" w:author="WA" w:date="2025-08-21T10:51:00Z" w16du:dateUtc="2025-08-21T02:51:00Z">
        <w:r w:rsidRPr="00812A48">
          <w:rPr>
            <w:rFonts w:eastAsia="Times New Roman" w:cs="Times New Roman"/>
            <w:lang w:eastAsia="en-AU"/>
          </w:rPr>
          <w:delText>;</w:delText>
        </w:r>
      </w:del>
    </w:p>
    <w:p w14:paraId="1D97BEA5" w14:textId="3C401D0B" w:rsidR="00812A48" w:rsidRPr="00812A48" w:rsidRDefault="00812A48" w:rsidP="004B19F6">
      <w:pPr>
        <w:keepNext/>
        <w:widowControl w:val="0"/>
        <w:numPr>
          <w:ilvl w:val="0"/>
          <w:numId w:val="40"/>
        </w:numPr>
        <w:tabs>
          <w:tab w:val="right" w:pos="1021"/>
        </w:tabs>
        <w:spacing w:before="180" w:line="240" w:lineRule="auto"/>
        <w:ind w:left="1633" w:hanging="357"/>
        <w:rPr>
          <w:rFonts w:eastAsia="Times New Roman" w:cs="Times New Roman"/>
          <w:lang w:eastAsia="en-AU"/>
        </w:rPr>
      </w:pPr>
      <w:r w:rsidRPr="00812A48">
        <w:rPr>
          <w:rFonts w:eastAsia="Times New Roman" w:cs="Times New Roman"/>
          <w:lang w:eastAsia="en-AU"/>
        </w:rPr>
        <w:t>the </w:t>
      </w:r>
      <w:r w:rsidRPr="00812A48">
        <w:rPr>
          <w:rFonts w:eastAsia="Times New Roman" w:cs="Times New Roman"/>
          <w:i/>
          <w:iCs/>
          <w:lang w:eastAsia="en-AU"/>
        </w:rPr>
        <w:t>Education Services for Overseas Students Act 2000</w:t>
      </w:r>
      <w:ins w:id="841" w:author="WA" w:date="2025-08-21T10:51:00Z" w16du:dateUtc="2025-08-21T02:51:00Z">
        <w:r w:rsidR="00E67A10">
          <w:rPr>
            <w:rFonts w:eastAsia="Times New Roman" w:cs="Times New Roman"/>
            <w:i/>
            <w:iCs/>
            <w:lang w:eastAsia="en-AU"/>
          </w:rPr>
          <w:t xml:space="preserve"> </w:t>
        </w:r>
        <w:r w:rsidR="00E67A10">
          <w:rPr>
            <w:rFonts w:eastAsia="Times New Roman" w:cs="Times New Roman"/>
            <w:lang w:eastAsia="en-AU"/>
          </w:rPr>
          <w:t>(Cth)</w:t>
        </w:r>
        <w:r w:rsidRPr="00812A48">
          <w:rPr>
            <w:rFonts w:eastAsia="Times New Roman" w:cs="Times New Roman"/>
            <w:lang w:eastAsia="en-AU"/>
          </w:rPr>
          <w:t>;</w:t>
        </w:r>
      </w:ins>
      <w:del w:id="842" w:author="WA" w:date="2025-08-21T10:51:00Z" w16du:dateUtc="2025-08-21T02:51:00Z">
        <w:r w:rsidRPr="00812A48">
          <w:rPr>
            <w:rFonts w:eastAsia="Times New Roman" w:cs="Times New Roman"/>
            <w:lang w:eastAsia="en-AU"/>
          </w:rPr>
          <w:delText>;</w:delText>
        </w:r>
      </w:del>
    </w:p>
    <w:p w14:paraId="61799429" w14:textId="02A70D56" w:rsidR="00812A48" w:rsidRPr="00812A48" w:rsidRDefault="00812A48" w:rsidP="004B19F6">
      <w:pPr>
        <w:keepNext/>
        <w:widowControl w:val="0"/>
        <w:numPr>
          <w:ilvl w:val="0"/>
          <w:numId w:val="40"/>
        </w:numPr>
        <w:tabs>
          <w:tab w:val="right" w:pos="1021"/>
        </w:tabs>
        <w:spacing w:before="180" w:line="240" w:lineRule="auto"/>
        <w:ind w:left="1633" w:hanging="357"/>
        <w:rPr>
          <w:rFonts w:eastAsia="Times New Roman" w:cs="Times New Roman"/>
          <w:lang w:eastAsia="en-AU"/>
        </w:rPr>
      </w:pPr>
      <w:r w:rsidRPr="00812A48">
        <w:rPr>
          <w:rFonts w:eastAsia="Times New Roman" w:cs="Times New Roman"/>
          <w:lang w:eastAsia="en-AU"/>
        </w:rPr>
        <w:t>the </w:t>
      </w:r>
      <w:r w:rsidRPr="00812A48">
        <w:rPr>
          <w:rFonts w:eastAsia="Times New Roman" w:cs="Times New Roman"/>
          <w:i/>
          <w:lang w:eastAsia="en-AU"/>
        </w:rPr>
        <w:t>Higher Education Support Act 2003</w:t>
      </w:r>
      <w:ins w:id="843" w:author="WA" w:date="2025-08-21T10:51:00Z" w16du:dateUtc="2025-08-21T02:51:00Z">
        <w:r w:rsidR="00E67A10">
          <w:rPr>
            <w:rFonts w:eastAsia="Times New Roman" w:cs="Times New Roman"/>
            <w:i/>
            <w:lang w:eastAsia="en-AU"/>
          </w:rPr>
          <w:t xml:space="preserve"> </w:t>
        </w:r>
        <w:r w:rsidR="00E67A10">
          <w:rPr>
            <w:rFonts w:eastAsia="Times New Roman" w:cs="Times New Roman"/>
            <w:lang w:eastAsia="en-AU"/>
          </w:rPr>
          <w:t>(Cth)</w:t>
        </w:r>
        <w:r w:rsidRPr="00812A48">
          <w:rPr>
            <w:rFonts w:eastAsia="Times New Roman" w:cs="Times New Roman"/>
            <w:lang w:eastAsia="en-AU"/>
          </w:rPr>
          <w:t>;</w:t>
        </w:r>
      </w:ins>
      <w:del w:id="844" w:author="WA" w:date="2025-08-21T10:51:00Z" w16du:dateUtc="2025-08-21T02:51:00Z">
        <w:r w:rsidRPr="00812A48">
          <w:rPr>
            <w:rFonts w:eastAsia="Times New Roman" w:cs="Times New Roman"/>
            <w:lang w:eastAsia="en-AU"/>
          </w:rPr>
          <w:delText>;</w:delText>
        </w:r>
      </w:del>
    </w:p>
    <w:p w14:paraId="1035C908" w14:textId="5DB743A7" w:rsidR="00812A48" w:rsidRPr="00812A48" w:rsidRDefault="00812A48" w:rsidP="004B19F6">
      <w:pPr>
        <w:keepNext/>
        <w:widowControl w:val="0"/>
        <w:numPr>
          <w:ilvl w:val="0"/>
          <w:numId w:val="40"/>
        </w:numPr>
        <w:tabs>
          <w:tab w:val="right" w:pos="1021"/>
        </w:tabs>
        <w:spacing w:before="180" w:line="240" w:lineRule="auto"/>
        <w:ind w:left="1633" w:hanging="357"/>
        <w:rPr>
          <w:rFonts w:eastAsia="Times New Roman" w:cs="Times New Roman"/>
          <w:lang w:eastAsia="en-AU"/>
        </w:rPr>
      </w:pPr>
      <w:r w:rsidRPr="00812A48">
        <w:rPr>
          <w:rFonts w:eastAsia="Times New Roman" w:cs="Times New Roman"/>
          <w:lang w:eastAsia="en-AU"/>
        </w:rPr>
        <w:t>the </w:t>
      </w:r>
      <w:r w:rsidRPr="00812A48">
        <w:rPr>
          <w:rFonts w:eastAsia="Times New Roman" w:cs="Times New Roman"/>
          <w:i/>
          <w:iCs/>
          <w:lang w:eastAsia="en-AU"/>
        </w:rPr>
        <w:t>Tertiary Education Quality and Standards Agency Act 2011</w:t>
      </w:r>
      <w:ins w:id="845" w:author="WA" w:date="2025-08-21T10:51:00Z" w16du:dateUtc="2025-08-21T02:51:00Z">
        <w:r w:rsidR="00E67A10">
          <w:rPr>
            <w:rFonts w:eastAsia="Times New Roman" w:cs="Times New Roman"/>
            <w:i/>
            <w:iCs/>
            <w:lang w:eastAsia="en-AU"/>
          </w:rPr>
          <w:t xml:space="preserve"> </w:t>
        </w:r>
        <w:r w:rsidR="00E67A10">
          <w:rPr>
            <w:rFonts w:eastAsia="Times New Roman" w:cs="Times New Roman"/>
            <w:lang w:eastAsia="en-AU"/>
          </w:rPr>
          <w:t>(Cth)</w:t>
        </w:r>
        <w:r w:rsidRPr="00812A48">
          <w:rPr>
            <w:rFonts w:eastAsia="Times New Roman" w:cs="Times New Roman"/>
            <w:lang w:eastAsia="en-AU"/>
          </w:rPr>
          <w:t>;</w:t>
        </w:r>
      </w:ins>
      <w:del w:id="846" w:author="WA" w:date="2025-08-21T10:51:00Z" w16du:dateUtc="2025-08-21T02:51:00Z">
        <w:r w:rsidRPr="00812A48">
          <w:rPr>
            <w:rFonts w:eastAsia="Times New Roman" w:cs="Times New Roman"/>
            <w:lang w:eastAsia="en-AU"/>
          </w:rPr>
          <w:delText>;</w:delText>
        </w:r>
      </w:del>
    </w:p>
    <w:p w14:paraId="7A6DED1A" w14:textId="5AAB4C57" w:rsidR="00812A48" w:rsidRPr="00812A48" w:rsidRDefault="00812A48" w:rsidP="004B19F6">
      <w:pPr>
        <w:keepNext/>
        <w:widowControl w:val="0"/>
        <w:numPr>
          <w:ilvl w:val="0"/>
          <w:numId w:val="40"/>
        </w:numPr>
        <w:tabs>
          <w:tab w:val="right" w:pos="1021"/>
        </w:tabs>
        <w:spacing w:before="180" w:line="240" w:lineRule="auto"/>
        <w:ind w:left="1633" w:hanging="357"/>
        <w:rPr>
          <w:rFonts w:eastAsia="Times New Roman" w:cs="Times New Roman"/>
          <w:lang w:eastAsia="en-AU"/>
        </w:rPr>
      </w:pPr>
      <w:r w:rsidRPr="00812A48">
        <w:rPr>
          <w:rFonts w:eastAsia="Times New Roman" w:cs="Times New Roman"/>
          <w:lang w:eastAsia="en-AU"/>
        </w:rPr>
        <w:t>the </w:t>
      </w:r>
      <w:r w:rsidRPr="00812A48">
        <w:rPr>
          <w:rFonts w:eastAsia="Times New Roman" w:cs="Times New Roman"/>
          <w:i/>
          <w:iCs/>
          <w:lang w:eastAsia="en-AU"/>
        </w:rPr>
        <w:t>VET Student Loans Act 2016</w:t>
      </w:r>
      <w:ins w:id="847" w:author="WA" w:date="2025-08-21T10:51:00Z" w16du:dateUtc="2025-08-21T02:51:00Z">
        <w:r w:rsidR="00E67A10">
          <w:rPr>
            <w:rFonts w:eastAsia="Times New Roman" w:cs="Times New Roman"/>
            <w:i/>
            <w:iCs/>
            <w:lang w:eastAsia="en-AU"/>
          </w:rPr>
          <w:t xml:space="preserve"> </w:t>
        </w:r>
        <w:r w:rsidR="00E67A10">
          <w:rPr>
            <w:rFonts w:eastAsia="Times New Roman" w:cs="Times New Roman"/>
            <w:lang w:eastAsia="en-AU"/>
          </w:rPr>
          <w:t>(Cth)</w:t>
        </w:r>
        <w:r w:rsidRPr="00812A48">
          <w:rPr>
            <w:rFonts w:eastAsia="Times New Roman" w:cs="Times New Roman"/>
            <w:lang w:eastAsia="en-AU"/>
          </w:rPr>
          <w:t>;</w:t>
        </w:r>
      </w:ins>
      <w:del w:id="848" w:author="WA" w:date="2025-08-21T10:51:00Z" w16du:dateUtc="2025-08-21T02:51:00Z">
        <w:r w:rsidRPr="00812A48">
          <w:rPr>
            <w:rFonts w:eastAsia="Times New Roman" w:cs="Times New Roman"/>
            <w:lang w:eastAsia="en-AU"/>
          </w:rPr>
          <w:delText>;</w:delText>
        </w:r>
      </w:del>
    </w:p>
    <w:p w14:paraId="662DFD4C" w14:textId="0C9A9D03" w:rsidR="00812A48" w:rsidRPr="00812A48" w:rsidRDefault="00812A48" w:rsidP="004B19F6">
      <w:pPr>
        <w:keepNext/>
        <w:widowControl w:val="0"/>
        <w:numPr>
          <w:ilvl w:val="0"/>
          <w:numId w:val="40"/>
        </w:numPr>
        <w:tabs>
          <w:tab w:val="right" w:pos="1021"/>
        </w:tabs>
        <w:spacing w:before="180" w:line="240" w:lineRule="auto"/>
        <w:ind w:left="1633" w:hanging="357"/>
        <w:rPr>
          <w:rFonts w:eastAsia="Times New Roman" w:cs="Times New Roman"/>
          <w:lang w:eastAsia="en-AU"/>
        </w:rPr>
      </w:pPr>
      <w:r w:rsidRPr="00812A48">
        <w:rPr>
          <w:rFonts w:eastAsia="Times New Roman" w:cs="Times New Roman"/>
          <w:lang w:eastAsia="en-AU"/>
        </w:rPr>
        <w:t>subsidy funding arrangements with a State or Territory for the provision of education;</w:t>
      </w:r>
      <w:r w:rsidR="002D6BD6">
        <w:rPr>
          <w:rFonts w:eastAsia="Times New Roman" w:cs="Times New Roman"/>
          <w:lang w:eastAsia="en-AU"/>
        </w:rPr>
        <w:t xml:space="preserve"> or</w:t>
      </w:r>
    </w:p>
    <w:p w14:paraId="0D5B3A62" w14:textId="77777777" w:rsidR="00812A48" w:rsidRPr="00812A48" w:rsidRDefault="00812A48" w:rsidP="004B19F6">
      <w:pPr>
        <w:keepNext/>
        <w:widowControl w:val="0"/>
        <w:numPr>
          <w:ilvl w:val="0"/>
          <w:numId w:val="40"/>
        </w:numPr>
        <w:tabs>
          <w:tab w:val="right" w:pos="1021"/>
        </w:tabs>
        <w:spacing w:before="180" w:line="240" w:lineRule="auto"/>
        <w:ind w:left="1633" w:hanging="357"/>
        <w:rPr>
          <w:rFonts w:eastAsia="Times New Roman" w:cs="Times New Roman"/>
          <w:lang w:eastAsia="en-AU"/>
        </w:rPr>
      </w:pPr>
      <w:r w:rsidRPr="00812A48">
        <w:rPr>
          <w:rFonts w:eastAsia="Times New Roman" w:cs="Times New Roman"/>
          <w:lang w:eastAsia="en-AU"/>
        </w:rPr>
        <w:t>any other law of the Commonwealth or of a State or Territory.</w:t>
      </w:r>
    </w:p>
    <w:p w14:paraId="7FDB790C" w14:textId="789C7AF2" w:rsidR="00812A48" w:rsidRPr="00812A48" w:rsidRDefault="00812A48" w:rsidP="004B19F6">
      <w:pPr>
        <w:keepNext/>
        <w:widowControl w:val="0"/>
        <w:numPr>
          <w:ilvl w:val="0"/>
          <w:numId w:val="41"/>
        </w:numPr>
        <w:tabs>
          <w:tab w:val="right" w:pos="1021"/>
        </w:tabs>
        <w:spacing w:before="180" w:line="240" w:lineRule="auto"/>
        <w:ind w:left="1021"/>
        <w:rPr>
          <w:rFonts w:eastAsia="Times New Roman" w:cs="Times New Roman"/>
          <w:lang w:eastAsia="en-AU"/>
        </w:rPr>
      </w:pPr>
      <w:r w:rsidRPr="00812A48">
        <w:rPr>
          <w:rFonts w:eastAsia="Times New Roman" w:cs="Times New Roman"/>
          <w:lang w:eastAsia="en-AU"/>
        </w:rPr>
        <w:t xml:space="preserve">The </w:t>
      </w:r>
      <w:ins w:id="849" w:author="WA" w:date="2025-08-21T10:51:00Z" w16du:dateUtc="2025-08-21T02:51:00Z">
        <w:r w:rsidR="00C05486">
          <w:rPr>
            <w:rFonts w:eastAsia="Times New Roman" w:cs="Times New Roman"/>
            <w:lang w:eastAsia="en-AU"/>
          </w:rPr>
          <w:t>Council</w:t>
        </w:r>
      </w:ins>
      <w:del w:id="850" w:author="WA" w:date="2025-08-21T10:51:00Z" w16du:dateUtc="2025-08-21T02:51:00Z">
        <w:r w:rsidR="002D6BD6">
          <w:rPr>
            <w:rFonts w:eastAsia="Times New Roman" w:cs="Times New Roman"/>
            <w:lang w:eastAsia="en-AU"/>
          </w:rPr>
          <w:delText xml:space="preserve">National </w:delText>
        </w:r>
        <w:r w:rsidRPr="00812A48">
          <w:rPr>
            <w:rFonts w:eastAsia="Times New Roman" w:cs="Times New Roman"/>
            <w:lang w:eastAsia="en-AU"/>
          </w:rPr>
          <w:delText>VET Regulator</w:delText>
        </w:r>
      </w:del>
      <w:r w:rsidRPr="00812A48">
        <w:rPr>
          <w:rFonts w:eastAsia="Times New Roman" w:cs="Times New Roman"/>
          <w:lang w:eastAsia="en-AU"/>
        </w:rPr>
        <w:t xml:space="preserve"> </w:t>
      </w:r>
      <w:r w:rsidRPr="00812A48">
        <w:rPr>
          <w:rFonts w:eastAsia="Times New Roman" w:cs="Times New Roman"/>
          <w:color w:val="000000"/>
          <w:szCs w:val="22"/>
          <w:lang w:eastAsia="en-AU"/>
        </w:rPr>
        <w:t xml:space="preserve">may </w:t>
      </w:r>
      <w:r w:rsidRPr="00812A48">
        <w:rPr>
          <w:rFonts w:eastAsia="Times New Roman" w:cs="Times New Roman"/>
          <w:lang w:eastAsia="en-AU"/>
        </w:rPr>
        <w:t xml:space="preserve">have regard to whether the person has </w:t>
      </w:r>
      <w:r w:rsidR="002D6BD6">
        <w:rPr>
          <w:rFonts w:eastAsia="Times New Roman" w:cs="Times New Roman"/>
          <w:lang w:eastAsia="en-AU"/>
        </w:rPr>
        <w:t xml:space="preserve">previously </w:t>
      </w:r>
      <w:r w:rsidRPr="00812A48">
        <w:rPr>
          <w:rFonts w:eastAsia="Times New Roman" w:cs="Times New Roman"/>
          <w:lang w:eastAsia="en-AU"/>
        </w:rPr>
        <w:t>engaged in conduct that reasonably suggests a deliberate pattern of unethical behaviour.</w:t>
      </w:r>
    </w:p>
    <w:p w14:paraId="21BFAB16" w14:textId="0A58F618" w:rsidR="00812A48" w:rsidRPr="00812A48" w:rsidRDefault="00812A48" w:rsidP="004B19F6">
      <w:pPr>
        <w:keepNext/>
        <w:widowControl w:val="0"/>
        <w:numPr>
          <w:ilvl w:val="0"/>
          <w:numId w:val="41"/>
        </w:numPr>
        <w:tabs>
          <w:tab w:val="right" w:pos="1021"/>
        </w:tabs>
        <w:spacing w:before="180" w:line="240" w:lineRule="auto"/>
        <w:ind w:left="1021" w:hanging="357"/>
        <w:rPr>
          <w:rFonts w:eastAsia="Times New Roman" w:cs="Times New Roman"/>
          <w:lang w:eastAsia="en-AU"/>
        </w:rPr>
      </w:pPr>
      <w:r w:rsidRPr="00812A48">
        <w:rPr>
          <w:rFonts w:eastAsia="Times New Roman" w:cs="Times New Roman"/>
          <w:lang w:eastAsia="en-AU"/>
        </w:rPr>
        <w:t>The</w:t>
      </w:r>
      <w:r w:rsidR="002D6BD6">
        <w:rPr>
          <w:rFonts w:eastAsia="Times New Roman" w:cs="Times New Roman"/>
          <w:lang w:eastAsia="en-AU"/>
        </w:rPr>
        <w:t xml:space="preserve"> </w:t>
      </w:r>
      <w:ins w:id="851" w:author="WA" w:date="2025-08-21T10:51:00Z" w16du:dateUtc="2025-08-21T02:51:00Z">
        <w:r w:rsidR="00C05486">
          <w:rPr>
            <w:rFonts w:eastAsia="Times New Roman" w:cs="Times New Roman"/>
            <w:lang w:eastAsia="en-AU"/>
          </w:rPr>
          <w:t>Council</w:t>
        </w:r>
      </w:ins>
      <w:del w:id="852" w:author="WA" w:date="2025-08-21T10:51:00Z" w16du:dateUtc="2025-08-21T02:51:00Z">
        <w:r w:rsidR="002D6BD6">
          <w:rPr>
            <w:rFonts w:eastAsia="Times New Roman" w:cs="Times New Roman"/>
            <w:lang w:eastAsia="en-AU"/>
          </w:rPr>
          <w:delText>National</w:delText>
        </w:r>
        <w:r w:rsidRPr="00812A48">
          <w:rPr>
            <w:rFonts w:eastAsia="Times New Roman" w:cs="Times New Roman"/>
            <w:lang w:eastAsia="en-AU"/>
          </w:rPr>
          <w:delText xml:space="preserve"> VET Regulator</w:delText>
        </w:r>
      </w:del>
      <w:r w:rsidRPr="00812A48">
        <w:rPr>
          <w:rFonts w:eastAsia="Times New Roman" w:cs="Times New Roman"/>
          <w:lang w:eastAsia="en-AU"/>
        </w:rPr>
        <w:t xml:space="preserve"> </w:t>
      </w:r>
      <w:r w:rsidRPr="00812A48">
        <w:rPr>
          <w:rFonts w:eastAsia="Times New Roman" w:cs="Times New Roman"/>
          <w:color w:val="000000"/>
          <w:szCs w:val="22"/>
          <w:lang w:eastAsia="en-AU"/>
        </w:rPr>
        <w:t xml:space="preserve">may </w:t>
      </w:r>
      <w:r w:rsidRPr="00812A48">
        <w:rPr>
          <w:rFonts w:eastAsia="Times New Roman" w:cs="Times New Roman"/>
          <w:lang w:eastAsia="en-AU"/>
        </w:rPr>
        <w:t>have regard to any other matter</w:t>
      </w:r>
      <w:r w:rsidR="002D6BD6">
        <w:rPr>
          <w:rFonts w:eastAsia="Times New Roman" w:cs="Times New Roman"/>
          <w:lang w:eastAsia="en-AU"/>
        </w:rPr>
        <w:t xml:space="preserve"> relating to a person’s previous conduct or involvement that the </w:t>
      </w:r>
      <w:ins w:id="853" w:author="WA" w:date="2025-08-21T10:51:00Z" w16du:dateUtc="2025-08-21T02:51:00Z">
        <w:r w:rsidR="00C05486">
          <w:rPr>
            <w:rFonts w:eastAsia="Times New Roman" w:cs="Times New Roman"/>
            <w:lang w:eastAsia="en-AU"/>
          </w:rPr>
          <w:t>Council</w:t>
        </w:r>
      </w:ins>
      <w:del w:id="854" w:author="WA" w:date="2025-08-21T10:51:00Z" w16du:dateUtc="2025-08-21T02:51:00Z">
        <w:r w:rsidR="002D6BD6">
          <w:rPr>
            <w:rFonts w:eastAsia="Times New Roman" w:cs="Times New Roman"/>
            <w:lang w:eastAsia="en-AU"/>
          </w:rPr>
          <w:delText>Regulator</w:delText>
        </w:r>
      </w:del>
      <w:r w:rsidRPr="00812A48">
        <w:rPr>
          <w:rFonts w:eastAsia="Times New Roman" w:cs="Times New Roman"/>
          <w:lang w:eastAsia="en-AU"/>
        </w:rPr>
        <w:t xml:space="preserve"> considers relevant. </w:t>
      </w:r>
    </w:p>
    <w:p w14:paraId="511329DB" w14:textId="50A4BBD5" w:rsidR="00812A48" w:rsidRPr="00812A48" w:rsidRDefault="00812A48" w:rsidP="004B19F6">
      <w:pPr>
        <w:pStyle w:val="ActHead5"/>
        <w:widowControl w:val="0"/>
      </w:pPr>
      <w:bookmarkStart w:id="855" w:name="_Toc142484829"/>
      <w:bookmarkStart w:id="856" w:name="_Toc192675058"/>
      <w:bookmarkStart w:id="857" w:name="_Toc206593658"/>
      <w:r w:rsidRPr="00812A48">
        <w:t>7  Additional considerations</w:t>
      </w:r>
      <w:bookmarkEnd w:id="855"/>
      <w:bookmarkEnd w:id="856"/>
      <w:bookmarkEnd w:id="857"/>
    </w:p>
    <w:p w14:paraId="1C8BFCBB" w14:textId="35799269" w:rsidR="004B19F6" w:rsidRDefault="00812A48" w:rsidP="00856D3C">
      <w:pPr>
        <w:widowControl w:val="0"/>
        <w:tabs>
          <w:tab w:val="right" w:pos="1021"/>
        </w:tabs>
        <w:spacing w:before="180" w:line="240" w:lineRule="auto"/>
        <w:ind w:left="1021"/>
        <w:rPr>
          <w:rFonts w:eastAsia="Times New Roman" w:cs="Times New Roman"/>
          <w:b/>
          <w:kern w:val="28"/>
          <w:sz w:val="32"/>
          <w:lang w:eastAsia="en-AU"/>
        </w:rPr>
      </w:pPr>
      <w:r w:rsidRPr="00812A48">
        <w:rPr>
          <w:rFonts w:eastAsia="Times New Roman" w:cs="Times New Roman"/>
          <w:lang w:eastAsia="en-AU"/>
        </w:rPr>
        <w:t xml:space="preserve">The </w:t>
      </w:r>
      <w:ins w:id="858" w:author="WA" w:date="2025-08-21T10:51:00Z" w16du:dateUtc="2025-08-21T02:51:00Z">
        <w:r w:rsidR="00C05486">
          <w:rPr>
            <w:rFonts w:eastAsia="Times New Roman" w:cs="Times New Roman"/>
            <w:lang w:eastAsia="en-AU"/>
          </w:rPr>
          <w:t>Council</w:t>
        </w:r>
      </w:ins>
      <w:del w:id="859" w:author="WA" w:date="2025-08-21T10:51:00Z" w16du:dateUtc="2025-08-21T02:51:00Z">
        <w:r w:rsidR="002D6BD6">
          <w:rPr>
            <w:rFonts w:eastAsia="Times New Roman" w:cs="Times New Roman"/>
            <w:lang w:eastAsia="en-AU"/>
          </w:rPr>
          <w:delText xml:space="preserve">National </w:delText>
        </w:r>
        <w:r w:rsidRPr="00812A48">
          <w:rPr>
            <w:rFonts w:eastAsia="Times New Roman" w:cs="Times New Roman"/>
            <w:lang w:eastAsia="en-AU"/>
          </w:rPr>
          <w:delText>VET Regulator</w:delText>
        </w:r>
      </w:del>
      <w:r w:rsidRPr="00812A48">
        <w:rPr>
          <w:rFonts w:eastAsia="Times New Roman" w:cs="Times New Roman"/>
          <w:lang w:eastAsia="en-AU"/>
        </w:rPr>
        <w:t xml:space="preserve"> </w:t>
      </w:r>
      <w:r w:rsidRPr="00812A48">
        <w:rPr>
          <w:rFonts w:eastAsia="Times New Roman" w:cs="Times New Roman"/>
          <w:color w:val="000000"/>
          <w:szCs w:val="22"/>
          <w:lang w:eastAsia="en-AU"/>
        </w:rPr>
        <w:t xml:space="preserve">may </w:t>
      </w:r>
      <w:r w:rsidRPr="00812A48">
        <w:rPr>
          <w:rFonts w:eastAsia="Times New Roman" w:cs="Times New Roman"/>
          <w:lang w:eastAsia="en-AU"/>
        </w:rPr>
        <w:t xml:space="preserve">have regard to whether the public is unlikely to have confidence in the person's suitability to be involved in </w:t>
      </w:r>
      <w:ins w:id="860" w:author="WA" w:date="2025-08-21T10:51:00Z" w16du:dateUtc="2025-08-21T02:51:00Z">
        <w:r w:rsidR="00347773">
          <w:rPr>
            <w:rFonts w:eastAsia="Times New Roman" w:cs="Times New Roman"/>
            <w:lang w:eastAsia="en-AU"/>
          </w:rPr>
          <w:t>a provider</w:t>
        </w:r>
      </w:ins>
      <w:del w:id="861" w:author="WA" w:date="2025-08-21T10:51:00Z" w16du:dateUtc="2025-08-21T02:51:00Z">
        <w:r w:rsidRPr="00812A48">
          <w:rPr>
            <w:rFonts w:eastAsia="Times New Roman" w:cs="Times New Roman"/>
            <w:lang w:eastAsia="en-AU"/>
          </w:rPr>
          <w:delText>an organisation</w:delText>
        </w:r>
      </w:del>
      <w:r w:rsidRPr="00812A48">
        <w:rPr>
          <w:rFonts w:eastAsia="Times New Roman" w:cs="Times New Roman"/>
          <w:lang w:eastAsia="en-AU"/>
        </w:rPr>
        <w:t xml:space="preserve"> that provides, assesses or issues nationally recognised qualifications.</w:t>
      </w:r>
      <w:bookmarkStart w:id="862" w:name="_Toc165549221"/>
      <w:r w:rsidR="004B19F6">
        <w:br w:type="page"/>
      </w:r>
    </w:p>
    <w:p w14:paraId="527A3563" w14:textId="5E3B1B1C" w:rsidR="00644F47" w:rsidRPr="00180995" w:rsidRDefault="000863E7" w:rsidP="007138FC">
      <w:pPr>
        <w:pStyle w:val="ActHead2"/>
        <w:ind w:left="0" w:firstLine="0"/>
      </w:pPr>
      <w:bookmarkStart w:id="863" w:name="_Toc192675059"/>
      <w:bookmarkStart w:id="864" w:name="_Toc206593659"/>
      <w:r w:rsidRPr="00180995">
        <w:lastRenderedPageBreak/>
        <w:t xml:space="preserve">Schedule </w:t>
      </w:r>
      <w:r w:rsidR="00812A48">
        <w:t>2</w:t>
      </w:r>
      <w:r w:rsidRPr="00180995">
        <w:t>—</w:t>
      </w:r>
      <w:bookmarkEnd w:id="862"/>
      <w:r w:rsidR="00024B6B" w:rsidRPr="00180995">
        <w:rPr>
          <w:rFonts w:asciiTheme="minorHAnsi" w:eastAsiaTheme="minorHAnsi" w:hAnsiTheme="minorHAnsi" w:cstheme="minorBidi"/>
          <w:lang w:val="en-US" w:eastAsia="en-US"/>
        </w:rPr>
        <w:t xml:space="preserve"> </w:t>
      </w:r>
      <w:r w:rsidR="00024B6B" w:rsidRPr="00180995">
        <w:rPr>
          <w:lang w:val="en-US"/>
        </w:rPr>
        <w:t>Nationally Recognised Training Logo Conditions of Use Policy</w:t>
      </w:r>
      <w:bookmarkEnd w:id="863"/>
      <w:bookmarkEnd w:id="864"/>
    </w:p>
    <w:p w14:paraId="3C2136D8" w14:textId="4AC991C8" w:rsidR="0095552A" w:rsidRPr="00180995" w:rsidRDefault="00180995" w:rsidP="007138FC">
      <w:pPr>
        <w:pStyle w:val="ActHead5"/>
        <w:rPr>
          <w:lang w:val="en-US"/>
        </w:rPr>
      </w:pPr>
      <w:bookmarkStart w:id="865" w:name="_Toc192675060"/>
      <w:bookmarkStart w:id="866" w:name="_Toc206593660"/>
      <w:r w:rsidRPr="00180995">
        <w:rPr>
          <w:lang w:val="en-US"/>
        </w:rPr>
        <w:t xml:space="preserve">1  </w:t>
      </w:r>
      <w:r w:rsidR="0095552A" w:rsidRPr="00180995">
        <w:rPr>
          <w:lang w:val="en-US"/>
        </w:rPr>
        <w:t>The Nationally Recognised Training Logo</w:t>
      </w:r>
      <w:bookmarkEnd w:id="865"/>
      <w:bookmarkEnd w:id="866"/>
    </w:p>
    <w:p w14:paraId="5A2000CB" w14:textId="3B47F29A" w:rsidR="00180995" w:rsidRDefault="0095552A" w:rsidP="008E629B">
      <w:pPr>
        <w:pStyle w:val="ListParagraph"/>
        <w:numPr>
          <w:ilvl w:val="0"/>
          <w:numId w:val="18"/>
        </w:numPr>
        <w:spacing w:before="180"/>
        <w:contextualSpacing w:val="0"/>
        <w:rPr>
          <w:bCs/>
          <w:lang w:val="en-US"/>
        </w:rPr>
      </w:pPr>
      <w:r w:rsidRPr="00180995">
        <w:rPr>
          <w:bCs/>
          <w:lang w:val="en-US"/>
        </w:rPr>
        <w:t>The Nationally Recognised Training (NRT) Logo is a distinguishable mark of quality for promoting and certifying national vocational education and training leading to Australian Qualifications Framework certification documentation.</w:t>
      </w:r>
    </w:p>
    <w:p w14:paraId="727860EE" w14:textId="363392E2" w:rsidR="0095552A" w:rsidRPr="00180995" w:rsidRDefault="0095552A" w:rsidP="008E629B">
      <w:pPr>
        <w:pStyle w:val="ListParagraph"/>
        <w:numPr>
          <w:ilvl w:val="0"/>
          <w:numId w:val="18"/>
        </w:numPr>
        <w:spacing w:before="180"/>
        <w:contextualSpacing w:val="0"/>
        <w:rPr>
          <w:bCs/>
          <w:lang w:val="en-US"/>
        </w:rPr>
      </w:pPr>
      <w:r w:rsidRPr="00180995">
        <w:rPr>
          <w:bCs/>
          <w:lang w:val="en-US"/>
        </w:rPr>
        <w:t xml:space="preserve">The NRT Logo is a registered </w:t>
      </w:r>
      <w:r w:rsidR="00644F47" w:rsidRPr="00180995">
        <w:rPr>
          <w:bCs/>
          <w:lang w:val="en-US"/>
        </w:rPr>
        <w:t>trademark</w:t>
      </w:r>
      <w:r w:rsidRPr="00180995">
        <w:rPr>
          <w:bCs/>
          <w:lang w:val="en-US"/>
        </w:rPr>
        <w:t>.</w:t>
      </w:r>
    </w:p>
    <w:p w14:paraId="670E20BB" w14:textId="126BFCC3" w:rsidR="0095552A" w:rsidRPr="00180995" w:rsidRDefault="00180995" w:rsidP="007138FC">
      <w:pPr>
        <w:pStyle w:val="ActHead5"/>
        <w:rPr>
          <w:lang w:val="en-US"/>
        </w:rPr>
      </w:pPr>
      <w:bookmarkStart w:id="867" w:name="_Toc192675061"/>
      <w:bookmarkStart w:id="868" w:name="_Toc206593661"/>
      <w:r w:rsidRPr="00180995">
        <w:rPr>
          <w:lang w:val="en-US"/>
        </w:rPr>
        <w:t xml:space="preserve">2  </w:t>
      </w:r>
      <w:r w:rsidR="00644F47" w:rsidRPr="00180995">
        <w:rPr>
          <w:lang w:val="en-US"/>
        </w:rPr>
        <w:t>Authorisation</w:t>
      </w:r>
      <w:r w:rsidR="0095552A" w:rsidRPr="00180995">
        <w:rPr>
          <w:lang w:val="en-US"/>
        </w:rPr>
        <w:t xml:space="preserve"> to use the NRT Logo</w:t>
      </w:r>
      <w:bookmarkEnd w:id="867"/>
      <w:bookmarkEnd w:id="868"/>
    </w:p>
    <w:p w14:paraId="25799FF4" w14:textId="5D46BFD9" w:rsidR="0095552A" w:rsidRPr="00180995" w:rsidRDefault="00347773" w:rsidP="008E629B">
      <w:pPr>
        <w:pStyle w:val="ListParagraph"/>
        <w:spacing w:before="180"/>
        <w:contextualSpacing w:val="0"/>
        <w:rPr>
          <w:bCs/>
          <w:lang w:val="en-US"/>
        </w:rPr>
      </w:pPr>
      <w:ins w:id="869" w:author="WA" w:date="2025-08-21T10:51:00Z" w16du:dateUtc="2025-08-21T02:51:00Z">
        <w:r>
          <w:rPr>
            <w:bCs/>
            <w:lang w:val="en-US"/>
          </w:rPr>
          <w:t>WA</w:t>
        </w:r>
      </w:ins>
      <w:del w:id="870" w:author="WA" w:date="2025-08-21T10:51:00Z" w16du:dateUtc="2025-08-21T02:51:00Z">
        <w:r w:rsidR="0095552A" w:rsidRPr="00180995">
          <w:rPr>
            <w:bCs/>
            <w:lang w:val="en-US"/>
          </w:rPr>
          <w:delText>NVR</w:delText>
        </w:r>
      </w:del>
      <w:r w:rsidR="0095552A" w:rsidRPr="00180995">
        <w:rPr>
          <w:bCs/>
          <w:lang w:val="en-US"/>
        </w:rPr>
        <w:t xml:space="preserve"> registered </w:t>
      </w:r>
      <w:ins w:id="871" w:author="WA" w:date="2025-08-21T10:51:00Z" w16du:dateUtc="2025-08-21T02:51:00Z">
        <w:r>
          <w:rPr>
            <w:bCs/>
            <w:lang w:val="en-US"/>
          </w:rPr>
          <w:t>providers</w:t>
        </w:r>
      </w:ins>
      <w:del w:id="872" w:author="WA" w:date="2025-08-21T10:51:00Z" w16du:dateUtc="2025-08-21T02:51:00Z">
        <w:r w:rsidR="0095552A" w:rsidRPr="00180995">
          <w:rPr>
            <w:bCs/>
            <w:lang w:val="en-US"/>
          </w:rPr>
          <w:delText>training organisations</w:delText>
        </w:r>
      </w:del>
      <w:r w:rsidR="0095552A" w:rsidRPr="00180995">
        <w:rPr>
          <w:bCs/>
          <w:lang w:val="en-US"/>
        </w:rPr>
        <w:t xml:space="preserve"> are authorised to use the NRT Logo in accordance with </w:t>
      </w:r>
      <w:r w:rsidR="0047344D" w:rsidRPr="0047344D">
        <w:rPr>
          <w:bCs/>
          <w:lang w:val="en-US"/>
        </w:rPr>
        <w:t>this policy.</w:t>
      </w:r>
    </w:p>
    <w:p w14:paraId="1FA0C7D7" w14:textId="15BE5483" w:rsidR="0095552A" w:rsidRPr="00180995" w:rsidRDefault="00180995" w:rsidP="007138FC">
      <w:pPr>
        <w:pStyle w:val="ActHead5"/>
        <w:rPr>
          <w:lang w:val="en-US"/>
        </w:rPr>
      </w:pPr>
      <w:bookmarkStart w:id="873" w:name="_Toc192675062"/>
      <w:bookmarkStart w:id="874" w:name="_Toc206593662"/>
      <w:r w:rsidRPr="00180995">
        <w:rPr>
          <w:lang w:val="en-US"/>
        </w:rPr>
        <w:t xml:space="preserve">3  </w:t>
      </w:r>
      <w:r w:rsidR="0095552A" w:rsidRPr="00180995">
        <w:rPr>
          <w:lang w:val="en-US"/>
        </w:rPr>
        <w:t>Overarching principles</w:t>
      </w:r>
      <w:bookmarkEnd w:id="873"/>
      <w:bookmarkEnd w:id="874"/>
      <w:r w:rsidR="0095552A" w:rsidRPr="00180995">
        <w:rPr>
          <w:lang w:val="en-US"/>
        </w:rPr>
        <w:t xml:space="preserve"> </w:t>
      </w:r>
    </w:p>
    <w:p w14:paraId="66A6FA53" w14:textId="1E35ACBD" w:rsidR="0095552A" w:rsidRPr="00180995" w:rsidRDefault="0095552A" w:rsidP="0037395D">
      <w:pPr>
        <w:pStyle w:val="ListParagraph"/>
        <w:numPr>
          <w:ilvl w:val="0"/>
          <w:numId w:val="19"/>
        </w:numPr>
        <w:spacing w:before="180"/>
        <w:contextualSpacing w:val="0"/>
        <w:rPr>
          <w:bCs/>
          <w:lang w:val="en-US"/>
        </w:rPr>
      </w:pPr>
      <w:r w:rsidRPr="00180995">
        <w:rPr>
          <w:bCs/>
          <w:lang w:val="en-US"/>
        </w:rPr>
        <w:t xml:space="preserve">The NRT Logo may only be used </w:t>
      </w:r>
      <w:r w:rsidR="00644F47" w:rsidRPr="00180995">
        <w:rPr>
          <w:bCs/>
          <w:lang w:val="en-US"/>
        </w:rPr>
        <w:t xml:space="preserve">by </w:t>
      </w:r>
      <w:ins w:id="875" w:author="WA" w:date="2025-08-21T10:51:00Z" w16du:dateUtc="2025-08-21T02:51:00Z">
        <w:r w:rsidR="00347773">
          <w:rPr>
            <w:bCs/>
            <w:lang w:val="en-US"/>
          </w:rPr>
          <w:t>WA</w:t>
        </w:r>
      </w:ins>
      <w:del w:id="876" w:author="WA" w:date="2025-08-21T10:51:00Z" w16du:dateUtc="2025-08-21T02:51:00Z">
        <w:r w:rsidR="00644F47" w:rsidRPr="00180995">
          <w:rPr>
            <w:bCs/>
            <w:lang w:val="en-US"/>
          </w:rPr>
          <w:delText>NVR</w:delText>
        </w:r>
      </w:del>
      <w:r w:rsidR="00644F47" w:rsidRPr="00180995">
        <w:rPr>
          <w:bCs/>
          <w:lang w:val="en-US"/>
        </w:rPr>
        <w:t xml:space="preserve"> </w:t>
      </w:r>
      <w:r w:rsidR="0037395D" w:rsidRPr="00180995">
        <w:rPr>
          <w:bCs/>
          <w:lang w:val="en-US"/>
        </w:rPr>
        <w:t xml:space="preserve">registered </w:t>
      </w:r>
      <w:ins w:id="877" w:author="WA" w:date="2025-08-21T10:51:00Z" w16du:dateUtc="2025-08-21T02:51:00Z">
        <w:r w:rsidR="00347773">
          <w:rPr>
            <w:bCs/>
            <w:lang w:val="en-US"/>
          </w:rPr>
          <w:t>providers</w:t>
        </w:r>
      </w:ins>
      <w:del w:id="878" w:author="WA" w:date="2025-08-21T10:51:00Z" w16du:dateUtc="2025-08-21T02:51:00Z">
        <w:r w:rsidR="0037395D" w:rsidRPr="00180995">
          <w:rPr>
            <w:bCs/>
            <w:lang w:val="en-US"/>
          </w:rPr>
          <w:delText xml:space="preserve">training </w:delText>
        </w:r>
        <w:r w:rsidR="00644F47" w:rsidRPr="00180995">
          <w:rPr>
            <w:bCs/>
            <w:lang w:val="en-US"/>
          </w:rPr>
          <w:delText>organisations</w:delText>
        </w:r>
      </w:del>
      <w:r w:rsidR="00644F47" w:rsidRPr="00180995">
        <w:rPr>
          <w:bCs/>
          <w:lang w:val="en-US"/>
        </w:rPr>
        <w:t xml:space="preserve"> </w:t>
      </w:r>
      <w:r w:rsidRPr="00180995">
        <w:rPr>
          <w:bCs/>
          <w:lang w:val="en-US"/>
        </w:rPr>
        <w:t xml:space="preserve">in accordance with </w:t>
      </w:r>
      <w:r w:rsidR="00644F47" w:rsidRPr="00180995">
        <w:rPr>
          <w:bCs/>
          <w:lang w:val="en-US"/>
        </w:rPr>
        <w:t>this policy</w:t>
      </w:r>
      <w:r w:rsidRPr="00180995">
        <w:rPr>
          <w:bCs/>
          <w:lang w:val="en-US"/>
        </w:rPr>
        <w:t xml:space="preserve"> and </w:t>
      </w:r>
      <w:r w:rsidR="00644F47" w:rsidRPr="00180995">
        <w:rPr>
          <w:bCs/>
          <w:lang w:val="en-US"/>
        </w:rPr>
        <w:t xml:space="preserve">any requirements imposed in </w:t>
      </w:r>
      <w:ins w:id="879" w:author="WA" w:date="2025-08-21T10:51:00Z" w16du:dateUtc="2025-08-21T02:51:00Z">
        <w:r w:rsidR="00B6261B">
          <w:rPr>
            <w:bCs/>
            <w:lang w:val="en-US"/>
          </w:rPr>
          <w:t xml:space="preserve">the </w:t>
        </w:r>
        <w:r w:rsidR="00E67A10">
          <w:rPr>
            <w:bCs/>
            <w:lang w:val="en-US"/>
          </w:rPr>
          <w:t>registration standards 2025</w:t>
        </w:r>
      </w:ins>
      <w:del w:id="880" w:author="WA" w:date="2025-08-21T10:51:00Z" w16du:dateUtc="2025-08-21T02:51:00Z">
        <w:r w:rsidR="00644F47" w:rsidRPr="00180995">
          <w:rPr>
            <w:bCs/>
            <w:lang w:val="en-US"/>
          </w:rPr>
          <w:delText xml:space="preserve">an instrument made under section 185 of the </w:delText>
        </w:r>
        <w:r w:rsidR="00644F47" w:rsidRPr="00180995">
          <w:rPr>
            <w:bCs/>
            <w:i/>
            <w:iCs/>
            <w:lang w:val="en-US"/>
          </w:rPr>
          <w:delText>National Vocational Education and Training Regulator Act 2011</w:delText>
        </w:r>
      </w:del>
      <w:r w:rsidR="00644F47" w:rsidRPr="00180995">
        <w:rPr>
          <w:bCs/>
          <w:lang w:val="en-US"/>
        </w:rPr>
        <w:t>.</w:t>
      </w:r>
    </w:p>
    <w:p w14:paraId="529ABBCB" w14:textId="710A7437" w:rsidR="00644F47" w:rsidRPr="00180995" w:rsidRDefault="0095552A" w:rsidP="0037395D">
      <w:pPr>
        <w:pStyle w:val="ListParagraph"/>
        <w:numPr>
          <w:ilvl w:val="0"/>
          <w:numId w:val="19"/>
        </w:numPr>
        <w:spacing w:before="180"/>
        <w:contextualSpacing w:val="0"/>
        <w:rPr>
          <w:bCs/>
          <w:lang w:val="en-US"/>
        </w:rPr>
      </w:pPr>
      <w:r w:rsidRPr="00180995">
        <w:rPr>
          <w:bCs/>
          <w:lang w:val="en-US"/>
        </w:rPr>
        <w:t>The NRT Logo may only be used in association with nationally recognised trainin</w:t>
      </w:r>
      <w:r w:rsidR="00644F47" w:rsidRPr="00180995">
        <w:rPr>
          <w:bCs/>
          <w:lang w:val="en-US"/>
        </w:rPr>
        <w:t xml:space="preserve">g which may </w:t>
      </w:r>
      <w:r w:rsidRPr="00180995">
        <w:rPr>
          <w:bCs/>
          <w:lang w:val="en-US"/>
        </w:rPr>
        <w:t>include:</w:t>
      </w:r>
    </w:p>
    <w:p w14:paraId="67EC6226" w14:textId="77777777" w:rsidR="0095552A" w:rsidRDefault="0095552A" w:rsidP="0037395D">
      <w:pPr>
        <w:pStyle w:val="ListParagraph"/>
        <w:numPr>
          <w:ilvl w:val="0"/>
          <w:numId w:val="20"/>
        </w:numPr>
        <w:spacing w:before="180" w:line="259" w:lineRule="auto"/>
        <w:contextualSpacing w:val="0"/>
        <w:rPr>
          <w:lang w:val="en-US"/>
        </w:rPr>
      </w:pPr>
      <w:r w:rsidRPr="3097C317">
        <w:rPr>
          <w:lang w:val="en-US"/>
        </w:rPr>
        <w:t>training package qualifications</w:t>
      </w:r>
    </w:p>
    <w:p w14:paraId="727E2FE8" w14:textId="77777777" w:rsidR="0095552A" w:rsidRDefault="0095552A" w:rsidP="0037395D">
      <w:pPr>
        <w:pStyle w:val="ListParagraph"/>
        <w:numPr>
          <w:ilvl w:val="0"/>
          <w:numId w:val="20"/>
        </w:numPr>
        <w:spacing w:before="180" w:line="259" w:lineRule="auto"/>
        <w:ind w:hanging="357"/>
        <w:contextualSpacing w:val="0"/>
        <w:rPr>
          <w:bCs/>
          <w:lang w:val="en-US"/>
        </w:rPr>
      </w:pPr>
      <w:r>
        <w:rPr>
          <w:bCs/>
          <w:lang w:val="en-US"/>
        </w:rPr>
        <w:t>accredited qualifications</w:t>
      </w:r>
    </w:p>
    <w:p w14:paraId="6E00CAE5" w14:textId="2E46B108" w:rsidR="0095552A" w:rsidRDefault="0095552A" w:rsidP="0037395D">
      <w:pPr>
        <w:pStyle w:val="ListParagraph"/>
        <w:numPr>
          <w:ilvl w:val="0"/>
          <w:numId w:val="20"/>
        </w:numPr>
        <w:spacing w:before="180" w:line="259" w:lineRule="auto"/>
        <w:ind w:hanging="357"/>
        <w:contextualSpacing w:val="0"/>
        <w:rPr>
          <w:bCs/>
          <w:lang w:val="en-US"/>
        </w:rPr>
      </w:pPr>
      <w:r>
        <w:rPr>
          <w:bCs/>
          <w:lang w:val="en-US"/>
        </w:rPr>
        <w:t xml:space="preserve">accredited </w:t>
      </w:r>
      <w:r w:rsidR="007138FC">
        <w:rPr>
          <w:bCs/>
          <w:lang w:val="en-US"/>
        </w:rPr>
        <w:t xml:space="preserve">short </w:t>
      </w:r>
      <w:r>
        <w:rPr>
          <w:bCs/>
          <w:lang w:val="en-US"/>
        </w:rPr>
        <w:t>courses</w:t>
      </w:r>
    </w:p>
    <w:p w14:paraId="2F749786" w14:textId="77777777" w:rsidR="0095552A" w:rsidRDefault="0095552A" w:rsidP="0037395D">
      <w:pPr>
        <w:pStyle w:val="ListParagraph"/>
        <w:numPr>
          <w:ilvl w:val="0"/>
          <w:numId w:val="20"/>
        </w:numPr>
        <w:spacing w:before="180" w:line="259" w:lineRule="auto"/>
        <w:ind w:hanging="357"/>
        <w:contextualSpacing w:val="0"/>
        <w:rPr>
          <w:lang w:val="en-US"/>
        </w:rPr>
      </w:pPr>
      <w:r w:rsidRPr="3097C317">
        <w:rPr>
          <w:lang w:val="en-US"/>
        </w:rPr>
        <w:t>training package skill sets</w:t>
      </w:r>
    </w:p>
    <w:p w14:paraId="29F503B8" w14:textId="628E59A1" w:rsidR="00644F47" w:rsidRPr="00180995" w:rsidRDefault="0095552A" w:rsidP="0037395D">
      <w:pPr>
        <w:pStyle w:val="ListParagraph"/>
        <w:numPr>
          <w:ilvl w:val="0"/>
          <w:numId w:val="20"/>
        </w:numPr>
        <w:spacing w:before="180" w:line="259" w:lineRule="auto"/>
        <w:ind w:hanging="357"/>
        <w:contextualSpacing w:val="0"/>
        <w:rPr>
          <w:bCs/>
          <w:lang w:val="en-US"/>
        </w:rPr>
      </w:pPr>
      <w:r>
        <w:rPr>
          <w:bCs/>
          <w:lang w:val="en-US"/>
        </w:rPr>
        <w:t xml:space="preserve">units of competency and accredited modules. </w:t>
      </w:r>
    </w:p>
    <w:p w14:paraId="26149F7A" w14:textId="77777777" w:rsidR="0047344D" w:rsidRDefault="0095552A" w:rsidP="0037395D">
      <w:pPr>
        <w:pStyle w:val="ListParagraph"/>
        <w:numPr>
          <w:ilvl w:val="0"/>
          <w:numId w:val="19"/>
        </w:numPr>
        <w:spacing w:before="180"/>
        <w:ind w:hanging="357"/>
        <w:contextualSpacing w:val="0"/>
        <w:rPr>
          <w:bCs/>
          <w:lang w:val="en-US"/>
        </w:rPr>
      </w:pPr>
      <w:r w:rsidRPr="00180995">
        <w:rPr>
          <w:bCs/>
          <w:lang w:val="en-US"/>
        </w:rPr>
        <w:t>All nationally recognised training is listed on the National Register (</w:t>
      </w:r>
      <w:r w:rsidR="00644F47" w:rsidRPr="00180995">
        <w:rPr>
          <w:bCs/>
          <w:lang w:val="en-US"/>
        </w:rPr>
        <w:t xml:space="preserve">at </w:t>
      </w:r>
      <w:r w:rsidRPr="00180995">
        <w:rPr>
          <w:bCs/>
          <w:lang w:val="en-US"/>
        </w:rPr>
        <w:t xml:space="preserve">training.gov.au). </w:t>
      </w:r>
    </w:p>
    <w:p w14:paraId="1CBC532C" w14:textId="4F0C04E6" w:rsidR="004B19F6" w:rsidRPr="00E26EC3" w:rsidRDefault="0095552A" w:rsidP="005C4ED2">
      <w:pPr>
        <w:pStyle w:val="ListParagraph"/>
        <w:numPr>
          <w:ilvl w:val="0"/>
          <w:numId w:val="19"/>
        </w:numPr>
        <w:spacing w:before="180" w:line="240" w:lineRule="auto"/>
        <w:contextualSpacing w:val="0"/>
        <w:rPr>
          <w:rFonts w:eastAsia="Times New Roman" w:cs="Times New Roman"/>
          <w:b/>
          <w:kern w:val="28"/>
          <w:sz w:val="24"/>
          <w:lang w:val="en-US" w:eastAsia="en-AU"/>
        </w:rPr>
      </w:pPr>
      <w:r w:rsidRPr="3097C317">
        <w:t>The NRT Logo must not be used in a way that creates misleading impressions</w:t>
      </w:r>
      <w:r w:rsidR="0047344D" w:rsidRPr="3097C317">
        <w:t xml:space="preserve">. </w:t>
      </w:r>
      <w:r w:rsidRPr="3097C317">
        <w:t xml:space="preserve"> </w:t>
      </w:r>
      <w:r w:rsidR="004B19F6" w:rsidRPr="00E26EC3">
        <w:rPr>
          <w:lang w:val="en-US"/>
        </w:rPr>
        <w:br w:type="page"/>
      </w:r>
    </w:p>
    <w:p w14:paraId="3073875D" w14:textId="050E9D7C" w:rsidR="00644F47" w:rsidRPr="00180995" w:rsidRDefault="00180995" w:rsidP="0037395D">
      <w:pPr>
        <w:pStyle w:val="ActHead5"/>
        <w:spacing w:before="180"/>
        <w:rPr>
          <w:lang w:val="en-US"/>
        </w:rPr>
      </w:pPr>
      <w:bookmarkStart w:id="881" w:name="_Toc192675063"/>
      <w:bookmarkStart w:id="882" w:name="_Toc206593663"/>
      <w:r w:rsidRPr="00180995">
        <w:rPr>
          <w:lang w:val="en-US"/>
        </w:rPr>
        <w:lastRenderedPageBreak/>
        <w:t xml:space="preserve">4  </w:t>
      </w:r>
      <w:r w:rsidR="0095552A" w:rsidRPr="00180995">
        <w:rPr>
          <w:lang w:val="en-US"/>
        </w:rPr>
        <w:t>Use of the NRT Logo on AQF certification documentation</w:t>
      </w:r>
      <w:bookmarkEnd w:id="881"/>
      <w:bookmarkEnd w:id="882"/>
      <w:r w:rsidR="0095552A" w:rsidRPr="00180995">
        <w:rPr>
          <w:lang w:val="en-US"/>
        </w:rPr>
        <w:t xml:space="preserve"> </w:t>
      </w:r>
    </w:p>
    <w:p w14:paraId="1094626E" w14:textId="3EEB88A2" w:rsidR="00644F47" w:rsidRPr="00180995" w:rsidRDefault="0095552A" w:rsidP="008E629B">
      <w:pPr>
        <w:pStyle w:val="ListParagraph"/>
        <w:numPr>
          <w:ilvl w:val="0"/>
          <w:numId w:val="21"/>
        </w:numPr>
        <w:tabs>
          <w:tab w:val="left" w:pos="288"/>
        </w:tabs>
        <w:spacing w:before="180"/>
        <w:contextualSpacing w:val="0"/>
        <w:rPr>
          <w:lang w:val="en-US"/>
        </w:rPr>
      </w:pPr>
      <w:r w:rsidRPr="00180995">
        <w:rPr>
          <w:lang w:val="en-US"/>
        </w:rPr>
        <w:t xml:space="preserve">The NRT Logo must be depicted on all AQF certification documentation issued by </w:t>
      </w:r>
      <w:ins w:id="883" w:author="WA" w:date="2025-08-21T10:51:00Z" w16du:dateUtc="2025-08-21T02:51:00Z">
        <w:r w:rsidR="00347773">
          <w:rPr>
            <w:lang w:val="en-US"/>
          </w:rPr>
          <w:t>a WA</w:t>
        </w:r>
      </w:ins>
      <w:del w:id="884" w:author="WA" w:date="2025-08-21T10:51:00Z" w16du:dateUtc="2025-08-21T02:51:00Z">
        <w:r w:rsidR="00644F47" w:rsidRPr="00180995">
          <w:rPr>
            <w:lang w:val="en-US"/>
          </w:rPr>
          <w:delText>an NVR</w:delText>
        </w:r>
      </w:del>
      <w:r w:rsidR="00644F47" w:rsidRPr="00180995">
        <w:rPr>
          <w:lang w:val="en-US"/>
        </w:rPr>
        <w:t xml:space="preserve"> registered </w:t>
      </w:r>
      <w:ins w:id="885" w:author="WA" w:date="2025-08-21T10:51:00Z" w16du:dateUtc="2025-08-21T02:51:00Z">
        <w:r w:rsidR="00347773">
          <w:rPr>
            <w:lang w:val="en-US"/>
          </w:rPr>
          <w:t>provider</w:t>
        </w:r>
      </w:ins>
      <w:del w:id="886" w:author="WA" w:date="2025-08-21T10:51:00Z" w16du:dateUtc="2025-08-21T02:51:00Z">
        <w:r w:rsidR="00644F47" w:rsidRPr="00180995">
          <w:rPr>
            <w:lang w:val="en-US"/>
          </w:rPr>
          <w:delText>training organisation</w:delText>
        </w:r>
      </w:del>
      <w:r w:rsidRPr="00180995">
        <w:rPr>
          <w:lang w:val="en-US"/>
        </w:rPr>
        <w:t xml:space="preserve">. </w:t>
      </w:r>
    </w:p>
    <w:p w14:paraId="40F1CE18" w14:textId="35C3955F" w:rsidR="00644F47" w:rsidRPr="00180995" w:rsidRDefault="0095552A" w:rsidP="008E629B">
      <w:pPr>
        <w:pStyle w:val="ListParagraph"/>
        <w:numPr>
          <w:ilvl w:val="0"/>
          <w:numId w:val="21"/>
        </w:numPr>
        <w:tabs>
          <w:tab w:val="left" w:pos="288"/>
        </w:tabs>
        <w:spacing w:before="180"/>
        <w:contextualSpacing w:val="0"/>
        <w:rPr>
          <w:lang w:val="en-US"/>
        </w:rPr>
      </w:pPr>
      <w:r w:rsidRPr="00180995">
        <w:rPr>
          <w:lang w:val="en-US"/>
        </w:rPr>
        <w:t>The NRT Logo must not be depicted on other testamurs or transcripts of results.</w:t>
      </w:r>
    </w:p>
    <w:p w14:paraId="1E193810" w14:textId="3B3974C0" w:rsidR="00644F47" w:rsidRPr="00180995" w:rsidRDefault="00180995" w:rsidP="007138FC">
      <w:pPr>
        <w:pStyle w:val="ActHead5"/>
        <w:rPr>
          <w:lang w:val="en-US"/>
        </w:rPr>
      </w:pPr>
      <w:bookmarkStart w:id="887" w:name="_Toc192675064"/>
      <w:bookmarkStart w:id="888" w:name="_Toc206593664"/>
      <w:r w:rsidRPr="00180995">
        <w:rPr>
          <w:lang w:val="en-US"/>
        </w:rPr>
        <w:t xml:space="preserve">5 </w:t>
      </w:r>
      <w:r>
        <w:rPr>
          <w:lang w:val="en-US"/>
        </w:rPr>
        <w:t xml:space="preserve"> </w:t>
      </w:r>
      <w:r w:rsidR="0095552A" w:rsidRPr="00180995">
        <w:rPr>
          <w:lang w:val="en-US"/>
        </w:rPr>
        <w:t>Use of the NRT Logo in other circumstances</w:t>
      </w:r>
      <w:bookmarkEnd w:id="887"/>
      <w:bookmarkEnd w:id="888"/>
      <w:r w:rsidR="0095552A" w:rsidRPr="00180995">
        <w:rPr>
          <w:lang w:val="en-US"/>
        </w:rPr>
        <w:t xml:space="preserve"> </w:t>
      </w:r>
    </w:p>
    <w:p w14:paraId="06BFAE80" w14:textId="1C33716D" w:rsidR="00180995" w:rsidRPr="00180995" w:rsidRDefault="0095552A" w:rsidP="008E629B">
      <w:pPr>
        <w:pStyle w:val="ListParagraph"/>
        <w:numPr>
          <w:ilvl w:val="0"/>
          <w:numId w:val="22"/>
        </w:numPr>
        <w:spacing w:before="180"/>
        <w:contextualSpacing w:val="0"/>
        <w:rPr>
          <w:lang w:val="en-US"/>
        </w:rPr>
      </w:pPr>
      <w:r w:rsidRPr="00180995">
        <w:rPr>
          <w:lang w:val="en-US"/>
        </w:rPr>
        <w:t>The NRT Logo may be used in some other circumstances as detailed below.</w:t>
      </w:r>
    </w:p>
    <w:p w14:paraId="3AFB8F13" w14:textId="6C835E25" w:rsidR="0095552A" w:rsidRPr="00180995" w:rsidRDefault="0095552A" w:rsidP="008E629B">
      <w:pPr>
        <w:spacing w:before="180"/>
        <w:ind w:left="720"/>
        <w:rPr>
          <w:i/>
          <w:iCs/>
          <w:lang w:val="en-US"/>
        </w:rPr>
      </w:pPr>
      <w:r w:rsidRPr="00180995">
        <w:rPr>
          <w:i/>
          <w:iCs/>
          <w:lang w:val="en-US"/>
        </w:rPr>
        <w:t>Advertisements and promotional information in any medium (including but not limited to print, television, radio, banners, and internet)</w:t>
      </w:r>
    </w:p>
    <w:p w14:paraId="020707B1" w14:textId="782635A7" w:rsidR="00180995" w:rsidRDefault="00347773" w:rsidP="008E629B">
      <w:pPr>
        <w:pStyle w:val="ListParagraph"/>
        <w:numPr>
          <w:ilvl w:val="0"/>
          <w:numId w:val="22"/>
        </w:numPr>
        <w:tabs>
          <w:tab w:val="left" w:pos="288"/>
        </w:tabs>
        <w:spacing w:before="180"/>
        <w:contextualSpacing w:val="0"/>
        <w:rPr>
          <w:lang w:val="en-US"/>
        </w:rPr>
      </w:pPr>
      <w:ins w:id="889" w:author="WA" w:date="2025-08-21T10:51:00Z" w16du:dateUtc="2025-08-21T02:51:00Z">
        <w:r>
          <w:rPr>
            <w:lang w:val="en-US"/>
          </w:rPr>
          <w:t>WA</w:t>
        </w:r>
      </w:ins>
      <w:del w:id="890" w:author="WA" w:date="2025-08-21T10:51:00Z" w16du:dateUtc="2025-08-21T02:51:00Z">
        <w:r w:rsidR="00644F47" w:rsidRPr="00180995">
          <w:rPr>
            <w:lang w:val="en-US"/>
          </w:rPr>
          <w:delText>NVR</w:delText>
        </w:r>
      </w:del>
      <w:r w:rsidR="00644F47" w:rsidRPr="00180995">
        <w:rPr>
          <w:lang w:val="en-US"/>
        </w:rPr>
        <w:t xml:space="preserve"> registered </w:t>
      </w:r>
      <w:ins w:id="891" w:author="WA" w:date="2025-08-21T10:51:00Z" w16du:dateUtc="2025-08-21T02:51:00Z">
        <w:r>
          <w:rPr>
            <w:lang w:val="en-US"/>
          </w:rPr>
          <w:t>providers</w:t>
        </w:r>
      </w:ins>
      <w:del w:id="892" w:author="WA" w:date="2025-08-21T10:51:00Z" w16du:dateUtc="2025-08-21T02:51:00Z">
        <w:r w:rsidR="00644F47" w:rsidRPr="00180995">
          <w:rPr>
            <w:lang w:val="en-US"/>
          </w:rPr>
          <w:delText>training organisations</w:delText>
        </w:r>
      </w:del>
      <w:r w:rsidR="00644F47" w:rsidRPr="00180995">
        <w:rPr>
          <w:lang w:val="en-US"/>
        </w:rPr>
        <w:t xml:space="preserve"> </w:t>
      </w:r>
      <w:r w:rsidR="0095552A" w:rsidRPr="00180995">
        <w:rPr>
          <w:lang w:val="en-US"/>
        </w:rPr>
        <w:t xml:space="preserve">may use the NRT Logo to promote nationally recognised training provided that training is within the </w:t>
      </w:r>
      <w:ins w:id="893" w:author="WA" w:date="2025-08-21T10:51:00Z" w16du:dateUtc="2025-08-21T02:51:00Z">
        <w:r>
          <w:rPr>
            <w:lang w:val="en-US"/>
          </w:rPr>
          <w:t>provider</w:t>
        </w:r>
        <w:r w:rsidR="00644F47" w:rsidRPr="00180995">
          <w:rPr>
            <w:lang w:val="en-US"/>
          </w:rPr>
          <w:t>’s</w:t>
        </w:r>
      </w:ins>
      <w:del w:id="894" w:author="WA" w:date="2025-08-21T10:51:00Z" w16du:dateUtc="2025-08-21T02:51:00Z">
        <w:r w:rsidR="00644F47" w:rsidRPr="00180995">
          <w:rPr>
            <w:lang w:val="en-US"/>
          </w:rPr>
          <w:delText>organisation’s</w:delText>
        </w:r>
      </w:del>
      <w:r w:rsidR="0095552A" w:rsidRPr="00180995">
        <w:rPr>
          <w:lang w:val="en-US"/>
        </w:rPr>
        <w:t xml:space="preserve"> scope of registration.</w:t>
      </w:r>
    </w:p>
    <w:p w14:paraId="3C4BCAC3" w14:textId="30E97FDE" w:rsidR="00180995" w:rsidRDefault="00644F47" w:rsidP="008E629B">
      <w:pPr>
        <w:pStyle w:val="ListParagraph"/>
        <w:numPr>
          <w:ilvl w:val="0"/>
          <w:numId w:val="22"/>
        </w:numPr>
        <w:tabs>
          <w:tab w:val="left" w:pos="288"/>
        </w:tabs>
        <w:spacing w:before="180"/>
        <w:contextualSpacing w:val="0"/>
        <w:rPr>
          <w:lang w:val="en-US"/>
        </w:rPr>
      </w:pPr>
      <w:r w:rsidRPr="00180995">
        <w:rPr>
          <w:lang w:val="en-US"/>
        </w:rPr>
        <w:t xml:space="preserve">In using the NRT Logo for this purpose, the </w:t>
      </w:r>
      <w:ins w:id="895" w:author="WA" w:date="2025-08-21T10:51:00Z" w16du:dateUtc="2025-08-21T02:51:00Z">
        <w:r w:rsidR="00347773">
          <w:rPr>
            <w:lang w:val="en-US"/>
          </w:rPr>
          <w:t>provider</w:t>
        </w:r>
      </w:ins>
      <w:del w:id="896" w:author="WA" w:date="2025-08-21T10:51:00Z" w16du:dateUtc="2025-08-21T02:51:00Z">
        <w:r w:rsidRPr="00180995">
          <w:rPr>
            <w:lang w:val="en-US"/>
          </w:rPr>
          <w:delText>organisation</w:delText>
        </w:r>
      </w:del>
      <w:r w:rsidRPr="00180995">
        <w:rPr>
          <w:lang w:val="en-US"/>
        </w:rPr>
        <w:t xml:space="preserve"> must not create the impression</w:t>
      </w:r>
      <w:r w:rsidR="0095552A" w:rsidRPr="00180995">
        <w:rPr>
          <w:lang w:val="en-US"/>
        </w:rPr>
        <w:t xml:space="preserve"> </w:t>
      </w:r>
      <w:r w:rsidRPr="00180995">
        <w:rPr>
          <w:lang w:val="en-US"/>
        </w:rPr>
        <w:t>that</w:t>
      </w:r>
      <w:r w:rsidR="0095552A" w:rsidRPr="00180995">
        <w:rPr>
          <w:lang w:val="en-US"/>
        </w:rPr>
        <w:t xml:space="preserve"> the NRT Logo applies to</w:t>
      </w:r>
      <w:r w:rsidRPr="00180995">
        <w:rPr>
          <w:lang w:val="en-US"/>
        </w:rPr>
        <w:t>, or is associated with</w:t>
      </w:r>
      <w:r w:rsidR="0037395D">
        <w:rPr>
          <w:lang w:val="en-US"/>
        </w:rPr>
        <w:t>,</w:t>
      </w:r>
      <w:r w:rsidR="0095552A" w:rsidRPr="00180995">
        <w:rPr>
          <w:lang w:val="en-US"/>
        </w:rPr>
        <w:t xml:space="preserve"> all training provided by the </w:t>
      </w:r>
      <w:ins w:id="897" w:author="WA" w:date="2025-08-21T10:51:00Z" w16du:dateUtc="2025-08-21T02:51:00Z">
        <w:r w:rsidR="00347773">
          <w:rPr>
            <w:lang w:val="en-US"/>
          </w:rPr>
          <w:t>provider</w:t>
        </w:r>
      </w:ins>
      <w:del w:id="898" w:author="WA" w:date="2025-08-21T10:51:00Z" w16du:dateUtc="2025-08-21T02:51:00Z">
        <w:r w:rsidRPr="00180995">
          <w:rPr>
            <w:lang w:val="en-US"/>
          </w:rPr>
          <w:delText>organisation</w:delText>
        </w:r>
      </w:del>
      <w:r w:rsidR="0095552A" w:rsidRPr="00180995">
        <w:rPr>
          <w:lang w:val="en-US"/>
        </w:rPr>
        <w:t>, if this is not the case.</w:t>
      </w:r>
    </w:p>
    <w:p w14:paraId="03B322D1" w14:textId="3197CCA5" w:rsidR="00180995" w:rsidRDefault="0095552A" w:rsidP="008E629B">
      <w:pPr>
        <w:pStyle w:val="ListParagraph"/>
        <w:numPr>
          <w:ilvl w:val="0"/>
          <w:numId w:val="22"/>
        </w:numPr>
        <w:tabs>
          <w:tab w:val="left" w:pos="288"/>
        </w:tabs>
        <w:spacing w:before="180"/>
        <w:contextualSpacing w:val="0"/>
        <w:rPr>
          <w:lang w:val="en-US"/>
        </w:rPr>
      </w:pPr>
      <w:r w:rsidRPr="00180995">
        <w:rPr>
          <w:lang w:val="en-US"/>
        </w:rPr>
        <w:t xml:space="preserve">The NRT Logo cannot be used by </w:t>
      </w:r>
      <w:ins w:id="899" w:author="WA" w:date="2025-08-21T10:51:00Z" w16du:dateUtc="2025-08-21T02:51:00Z">
        <w:r w:rsidR="00347773">
          <w:rPr>
            <w:lang w:val="en-US"/>
          </w:rPr>
          <w:t>a provider</w:t>
        </w:r>
      </w:ins>
      <w:del w:id="900" w:author="WA" w:date="2025-08-21T10:51:00Z" w16du:dateUtc="2025-08-21T02:51:00Z">
        <w:r w:rsidRPr="00180995">
          <w:rPr>
            <w:lang w:val="en-US"/>
          </w:rPr>
          <w:delText xml:space="preserve">an </w:delText>
        </w:r>
        <w:r w:rsidR="00644F47" w:rsidRPr="00180995">
          <w:rPr>
            <w:lang w:val="en-US"/>
          </w:rPr>
          <w:delText>organisation</w:delText>
        </w:r>
      </w:del>
      <w:r w:rsidRPr="00180995">
        <w:rPr>
          <w:lang w:val="en-US"/>
        </w:rPr>
        <w:t xml:space="preserve"> where the training is accredited, but is outside the scope of </w:t>
      </w:r>
      <w:r w:rsidR="00644F47" w:rsidRPr="00180995">
        <w:rPr>
          <w:lang w:val="en-US"/>
        </w:rPr>
        <w:t xml:space="preserve">the </w:t>
      </w:r>
      <w:ins w:id="901" w:author="WA" w:date="2025-08-21T10:51:00Z" w16du:dateUtc="2025-08-21T02:51:00Z">
        <w:r w:rsidR="00347773">
          <w:rPr>
            <w:lang w:val="en-US"/>
          </w:rPr>
          <w:t>provider</w:t>
        </w:r>
        <w:r w:rsidR="00644F47" w:rsidRPr="00180995">
          <w:rPr>
            <w:lang w:val="en-US"/>
          </w:rPr>
          <w:t>’s</w:t>
        </w:r>
      </w:ins>
      <w:del w:id="902" w:author="WA" w:date="2025-08-21T10:51:00Z" w16du:dateUtc="2025-08-21T02:51:00Z">
        <w:r w:rsidR="00644F47" w:rsidRPr="00180995">
          <w:rPr>
            <w:lang w:val="en-US"/>
          </w:rPr>
          <w:delText>organisation’s</w:delText>
        </w:r>
      </w:del>
      <w:r w:rsidR="00644F47" w:rsidRPr="00180995">
        <w:rPr>
          <w:lang w:val="en-US"/>
        </w:rPr>
        <w:t xml:space="preserve"> </w:t>
      </w:r>
      <w:r w:rsidRPr="00180995">
        <w:rPr>
          <w:lang w:val="en-US"/>
        </w:rPr>
        <w:t xml:space="preserve">registration. Where training is being promoted and does not meet the requirements stipulated in the VET Quality Framework or is outside the </w:t>
      </w:r>
      <w:ins w:id="903" w:author="WA" w:date="2025-08-21T10:51:00Z" w16du:dateUtc="2025-08-21T02:51:00Z">
        <w:r w:rsidR="00347773">
          <w:rPr>
            <w:lang w:val="en-US"/>
          </w:rPr>
          <w:t>provider</w:t>
        </w:r>
        <w:r w:rsidR="00644F47" w:rsidRPr="00180995">
          <w:rPr>
            <w:lang w:val="en-US"/>
          </w:rPr>
          <w:t>’s</w:t>
        </w:r>
      </w:ins>
      <w:del w:id="904" w:author="WA" w:date="2025-08-21T10:51:00Z" w16du:dateUtc="2025-08-21T02:51:00Z">
        <w:r w:rsidR="00644F47" w:rsidRPr="00180995">
          <w:rPr>
            <w:lang w:val="en-US"/>
          </w:rPr>
          <w:delText>organisation’s</w:delText>
        </w:r>
      </w:del>
      <w:r w:rsidRPr="00180995">
        <w:rPr>
          <w:lang w:val="en-US"/>
        </w:rPr>
        <w:t xml:space="preserve"> scope of registration, it must be made clear the NRT Logo is not associated with that training.</w:t>
      </w:r>
    </w:p>
    <w:p w14:paraId="3DE38CBA" w14:textId="2792B327" w:rsidR="00180995" w:rsidRDefault="0095552A" w:rsidP="008E629B">
      <w:pPr>
        <w:pStyle w:val="ListParagraph"/>
        <w:numPr>
          <w:ilvl w:val="0"/>
          <w:numId w:val="22"/>
        </w:numPr>
        <w:tabs>
          <w:tab w:val="left" w:pos="288"/>
        </w:tabs>
        <w:spacing w:before="180"/>
        <w:contextualSpacing w:val="0"/>
        <w:rPr>
          <w:lang w:val="en-US"/>
        </w:rPr>
      </w:pPr>
      <w:r w:rsidRPr="00180995">
        <w:rPr>
          <w:lang w:val="en-US"/>
        </w:rPr>
        <w:t xml:space="preserve">Use of the NRT Logo is only permitted where there is a direct relationship to an AQF qualification or unit of competency as specified within training packages or </w:t>
      </w:r>
      <w:ins w:id="905" w:author="WA" w:date="2025-08-21T10:51:00Z" w16du:dateUtc="2025-08-21T02:51:00Z">
        <w:r w:rsidR="00347773" w:rsidRPr="00E73F95">
          <w:rPr>
            <w:lang w:val="en-US"/>
          </w:rPr>
          <w:t xml:space="preserve">approved </w:t>
        </w:r>
      </w:ins>
      <w:r w:rsidRPr="00180995">
        <w:rPr>
          <w:lang w:val="en-US"/>
        </w:rPr>
        <w:t>VET</w:t>
      </w:r>
      <w:del w:id="906" w:author="WA" w:date="2025-08-21T10:51:00Z" w16du:dateUtc="2025-08-21T02:51:00Z">
        <w:r w:rsidRPr="00180995">
          <w:rPr>
            <w:lang w:val="en-US"/>
          </w:rPr>
          <w:delText xml:space="preserve"> accredited</w:delText>
        </w:r>
      </w:del>
      <w:r w:rsidRPr="00180995">
        <w:rPr>
          <w:lang w:val="en-US"/>
        </w:rPr>
        <w:t xml:space="preserve"> courses.</w:t>
      </w:r>
    </w:p>
    <w:p w14:paraId="4A71C73B" w14:textId="7DE4642A" w:rsidR="00644F47" w:rsidRPr="00180995" w:rsidRDefault="0095552A" w:rsidP="008E629B">
      <w:pPr>
        <w:pStyle w:val="ListParagraph"/>
        <w:tabs>
          <w:tab w:val="left" w:pos="288"/>
        </w:tabs>
        <w:spacing w:before="180"/>
        <w:contextualSpacing w:val="0"/>
        <w:rPr>
          <w:i/>
          <w:iCs/>
          <w:lang w:val="en-US"/>
        </w:rPr>
      </w:pPr>
      <w:r w:rsidRPr="00180995">
        <w:rPr>
          <w:i/>
          <w:iCs/>
          <w:lang w:val="en-US"/>
        </w:rPr>
        <w:t xml:space="preserve">Student information </w:t>
      </w:r>
    </w:p>
    <w:p w14:paraId="485F6666" w14:textId="352953F4" w:rsidR="00644F47" w:rsidRPr="00180995" w:rsidRDefault="00644F47" w:rsidP="008E629B">
      <w:pPr>
        <w:pStyle w:val="ListParagraph"/>
        <w:numPr>
          <w:ilvl w:val="0"/>
          <w:numId w:val="22"/>
        </w:numPr>
        <w:tabs>
          <w:tab w:val="left" w:pos="288"/>
        </w:tabs>
        <w:spacing w:before="180"/>
        <w:contextualSpacing w:val="0"/>
        <w:rPr>
          <w:lang w:val="en-US"/>
        </w:rPr>
      </w:pPr>
      <w:r w:rsidRPr="00180995">
        <w:rPr>
          <w:lang w:val="en-US"/>
        </w:rPr>
        <w:t xml:space="preserve">Where </w:t>
      </w:r>
      <w:ins w:id="907" w:author="WA" w:date="2025-08-21T10:51:00Z" w16du:dateUtc="2025-08-21T02:51:00Z">
        <w:r w:rsidR="00347773">
          <w:rPr>
            <w:lang w:val="en-US"/>
          </w:rPr>
          <w:t>a WA</w:t>
        </w:r>
      </w:ins>
      <w:del w:id="908" w:author="WA" w:date="2025-08-21T10:51:00Z" w16du:dateUtc="2025-08-21T02:51:00Z">
        <w:r w:rsidRPr="00180995">
          <w:rPr>
            <w:lang w:val="en-US"/>
          </w:rPr>
          <w:delText>an NVR</w:delText>
        </w:r>
      </w:del>
      <w:r w:rsidRPr="00180995">
        <w:rPr>
          <w:lang w:val="en-US"/>
        </w:rPr>
        <w:t xml:space="preserve"> registered </w:t>
      </w:r>
      <w:ins w:id="909" w:author="WA" w:date="2025-08-21T10:51:00Z" w16du:dateUtc="2025-08-21T02:51:00Z">
        <w:r w:rsidR="00347773">
          <w:rPr>
            <w:lang w:val="en-US"/>
          </w:rPr>
          <w:t>provider</w:t>
        </w:r>
      </w:ins>
      <w:del w:id="910" w:author="WA" w:date="2025-08-21T10:51:00Z" w16du:dateUtc="2025-08-21T02:51:00Z">
        <w:r w:rsidRPr="00180995">
          <w:rPr>
            <w:lang w:val="en-US"/>
          </w:rPr>
          <w:delText>training organisation</w:delText>
        </w:r>
      </w:del>
      <w:r w:rsidRPr="00180995">
        <w:rPr>
          <w:lang w:val="en-US"/>
        </w:rPr>
        <w:t xml:space="preserve"> uses</w:t>
      </w:r>
      <w:r w:rsidR="0095552A" w:rsidRPr="00180995">
        <w:rPr>
          <w:lang w:val="en-US"/>
        </w:rPr>
        <w:t xml:space="preserve"> the NRT Logo in promotional material such as brochures, handbooks </w:t>
      </w:r>
      <w:r w:rsidRPr="00180995">
        <w:rPr>
          <w:lang w:val="en-US"/>
        </w:rPr>
        <w:t>or</w:t>
      </w:r>
      <w:r w:rsidR="0095552A" w:rsidRPr="00180995">
        <w:rPr>
          <w:lang w:val="en-US"/>
        </w:rPr>
        <w:t xml:space="preserve"> prospectuse</w:t>
      </w:r>
      <w:r w:rsidRPr="00180995">
        <w:rPr>
          <w:lang w:val="en-US"/>
        </w:rPr>
        <w:t xml:space="preserve">s that also refer to training offered by the </w:t>
      </w:r>
      <w:ins w:id="911" w:author="WA" w:date="2025-08-21T10:51:00Z" w16du:dateUtc="2025-08-21T02:51:00Z">
        <w:r w:rsidR="00347773">
          <w:rPr>
            <w:lang w:val="en-US"/>
          </w:rPr>
          <w:t>provider</w:t>
        </w:r>
      </w:ins>
      <w:del w:id="912" w:author="WA" w:date="2025-08-21T10:51:00Z" w16du:dateUtc="2025-08-21T02:51:00Z">
        <w:r w:rsidRPr="00180995">
          <w:rPr>
            <w:lang w:val="en-US"/>
          </w:rPr>
          <w:delText>organisation</w:delText>
        </w:r>
      </w:del>
      <w:r w:rsidRPr="00180995">
        <w:rPr>
          <w:lang w:val="en-US"/>
        </w:rPr>
        <w:t>, the promotional material</w:t>
      </w:r>
      <w:r w:rsidR="0095552A" w:rsidRPr="00180995">
        <w:rPr>
          <w:lang w:val="en-US"/>
        </w:rPr>
        <w:t xml:space="preserve"> must clearly distinguish between nationally recognised training within the scope of </w:t>
      </w:r>
      <w:r w:rsidRPr="00180995">
        <w:rPr>
          <w:lang w:val="en-US"/>
        </w:rPr>
        <w:t xml:space="preserve">the </w:t>
      </w:r>
      <w:ins w:id="913" w:author="WA" w:date="2025-08-21T10:51:00Z" w16du:dateUtc="2025-08-21T02:51:00Z">
        <w:r w:rsidR="00347773">
          <w:rPr>
            <w:lang w:val="en-US"/>
          </w:rPr>
          <w:t>provider</w:t>
        </w:r>
        <w:r w:rsidRPr="00180995">
          <w:rPr>
            <w:lang w:val="en-US"/>
          </w:rPr>
          <w:t>’s</w:t>
        </w:r>
      </w:ins>
      <w:del w:id="914" w:author="WA" w:date="2025-08-21T10:51:00Z" w16du:dateUtc="2025-08-21T02:51:00Z">
        <w:r w:rsidRPr="00180995">
          <w:rPr>
            <w:lang w:val="en-US"/>
          </w:rPr>
          <w:delText>organisation’s</w:delText>
        </w:r>
      </w:del>
      <w:r w:rsidRPr="00180995">
        <w:rPr>
          <w:lang w:val="en-US"/>
        </w:rPr>
        <w:t xml:space="preserve"> </w:t>
      </w:r>
      <w:r w:rsidR="0095552A" w:rsidRPr="00180995">
        <w:rPr>
          <w:lang w:val="en-US"/>
        </w:rPr>
        <w:t xml:space="preserve">registration and </w:t>
      </w:r>
      <w:r w:rsidRPr="00180995">
        <w:rPr>
          <w:lang w:val="en-US"/>
        </w:rPr>
        <w:t xml:space="preserve">any other type of training offered by the </w:t>
      </w:r>
      <w:ins w:id="915" w:author="WA" w:date="2025-08-21T10:51:00Z" w16du:dateUtc="2025-08-21T02:51:00Z">
        <w:r w:rsidR="00347773">
          <w:rPr>
            <w:lang w:val="en-US"/>
          </w:rPr>
          <w:t>provider</w:t>
        </w:r>
      </w:ins>
      <w:del w:id="916" w:author="WA" w:date="2025-08-21T10:51:00Z" w16du:dateUtc="2025-08-21T02:51:00Z">
        <w:r w:rsidRPr="00180995">
          <w:rPr>
            <w:lang w:val="en-US"/>
          </w:rPr>
          <w:delText>organisation</w:delText>
        </w:r>
      </w:del>
      <w:r w:rsidR="0095552A" w:rsidRPr="00180995">
        <w:rPr>
          <w:lang w:val="en-US"/>
        </w:rPr>
        <w:t>.</w:t>
      </w:r>
    </w:p>
    <w:p w14:paraId="75BC8D4D" w14:textId="57B5CE53" w:rsidR="00644F47" w:rsidRPr="00180995" w:rsidRDefault="0095552A" w:rsidP="008E629B">
      <w:pPr>
        <w:spacing w:before="180"/>
        <w:ind w:left="720"/>
        <w:rPr>
          <w:i/>
          <w:iCs/>
          <w:lang w:val="en-US"/>
        </w:rPr>
      </w:pPr>
      <w:r w:rsidRPr="00180995">
        <w:rPr>
          <w:i/>
          <w:iCs/>
          <w:lang w:val="en-US"/>
        </w:rPr>
        <w:t>Corporate stationery, business cards, buildings, training resources and merchandise</w:t>
      </w:r>
    </w:p>
    <w:p w14:paraId="24C275E5" w14:textId="03A922AC" w:rsidR="004B19F6" w:rsidRPr="00E26EC3" w:rsidRDefault="0095552A" w:rsidP="00EC56B1">
      <w:pPr>
        <w:pStyle w:val="ListParagraph"/>
        <w:numPr>
          <w:ilvl w:val="0"/>
          <w:numId w:val="22"/>
        </w:numPr>
        <w:tabs>
          <w:tab w:val="left" w:pos="288"/>
        </w:tabs>
        <w:spacing w:before="180" w:line="240" w:lineRule="auto"/>
        <w:contextualSpacing w:val="0"/>
        <w:rPr>
          <w:rFonts w:eastAsia="Times New Roman" w:cs="Times New Roman"/>
          <w:b/>
          <w:kern w:val="28"/>
          <w:sz w:val="24"/>
          <w:lang w:val="en-US" w:eastAsia="en-AU"/>
        </w:rPr>
      </w:pPr>
      <w:r w:rsidRPr="00E26EC3">
        <w:rPr>
          <w:lang w:val="en-US"/>
        </w:rPr>
        <w:t>The NRT Logo must not be used on products such as corporate stationery, business cards, building signage, merchandise and marketing products (e.g. mouse pads, pens, satchels, or packaging around products), or learning resources supporting training.</w:t>
      </w:r>
      <w:r w:rsidR="004B19F6" w:rsidRPr="00E26EC3">
        <w:rPr>
          <w:lang w:val="en-US"/>
        </w:rPr>
        <w:br w:type="page"/>
      </w:r>
    </w:p>
    <w:p w14:paraId="394E130E" w14:textId="2773E91B" w:rsidR="0095552A" w:rsidRPr="00180995" w:rsidRDefault="00180995" w:rsidP="007138FC">
      <w:pPr>
        <w:pStyle w:val="ActHead5"/>
        <w:rPr>
          <w:lang w:val="en-US"/>
        </w:rPr>
      </w:pPr>
      <w:bookmarkStart w:id="917" w:name="_Toc192675065"/>
      <w:bookmarkStart w:id="918" w:name="_Toc206593665"/>
      <w:r w:rsidRPr="00180995">
        <w:rPr>
          <w:lang w:val="en-US"/>
        </w:rPr>
        <w:lastRenderedPageBreak/>
        <w:t xml:space="preserve">6 </w:t>
      </w:r>
      <w:r>
        <w:rPr>
          <w:lang w:val="en-US"/>
        </w:rPr>
        <w:t xml:space="preserve"> </w:t>
      </w:r>
      <w:r w:rsidR="0095552A" w:rsidRPr="00180995">
        <w:rPr>
          <w:lang w:val="en-US"/>
        </w:rPr>
        <w:t>Standards for the use of the NRT Logo</w:t>
      </w:r>
      <w:bookmarkEnd w:id="917"/>
      <w:bookmarkEnd w:id="918"/>
    </w:p>
    <w:p w14:paraId="14DA00AD" w14:textId="0D9FF287" w:rsidR="00644F47" w:rsidRPr="00180995" w:rsidRDefault="0095552A" w:rsidP="008E629B">
      <w:pPr>
        <w:spacing w:before="180"/>
        <w:ind w:firstLine="720"/>
        <w:rPr>
          <w:i/>
          <w:iCs/>
          <w:lang w:val="en-US"/>
        </w:rPr>
      </w:pPr>
      <w:r w:rsidRPr="00180995">
        <w:rPr>
          <w:i/>
          <w:iCs/>
          <w:lang w:val="en-US"/>
        </w:rPr>
        <w:t>Format for reproduction</w:t>
      </w:r>
    </w:p>
    <w:p w14:paraId="2D3814BA" w14:textId="0D8679BB" w:rsidR="00644F47" w:rsidRPr="00180995" w:rsidRDefault="0095552A" w:rsidP="008E629B">
      <w:pPr>
        <w:pStyle w:val="ListParagraph"/>
        <w:numPr>
          <w:ilvl w:val="0"/>
          <w:numId w:val="23"/>
        </w:numPr>
        <w:spacing w:before="180"/>
        <w:ind w:left="720"/>
        <w:contextualSpacing w:val="0"/>
        <w:rPr>
          <w:lang w:val="en-US"/>
        </w:rPr>
      </w:pPr>
      <w:r w:rsidRPr="00180995">
        <w:rPr>
          <w:lang w:val="en-US"/>
        </w:rPr>
        <w:t xml:space="preserve">The NRT Logo can only be reproduced from hard or electronic copies provided by the </w:t>
      </w:r>
      <w:ins w:id="919" w:author="WA" w:date="2025-08-21T10:51:00Z" w16du:dateUtc="2025-08-21T02:51:00Z">
        <w:r w:rsidR="00C05486" w:rsidRPr="41807234">
          <w:t>Council</w:t>
        </w:r>
        <w:r w:rsidRPr="41807234">
          <w:t>.</w:t>
        </w:r>
      </w:ins>
      <w:del w:id="920" w:author="WA" w:date="2025-08-21T10:51:00Z" w16du:dateUtc="2025-08-21T02:51:00Z">
        <w:r w:rsidR="00644F47" w:rsidRPr="00180995">
          <w:rPr>
            <w:lang w:val="en-US"/>
          </w:rPr>
          <w:delText xml:space="preserve">National </w:delText>
        </w:r>
        <w:r w:rsidRPr="00180995">
          <w:rPr>
            <w:lang w:val="en-US"/>
          </w:rPr>
          <w:delText>VET Regulator.</w:delText>
        </w:r>
      </w:del>
      <w:r w:rsidRPr="00180995">
        <w:rPr>
          <w:lang w:val="en-US"/>
        </w:rPr>
        <w:t xml:space="preserve"> </w:t>
      </w:r>
      <w:r w:rsidR="00644F47" w:rsidRPr="00180995">
        <w:rPr>
          <w:lang w:val="en-US"/>
        </w:rPr>
        <w:t xml:space="preserve"> </w:t>
      </w:r>
    </w:p>
    <w:p w14:paraId="753435EF" w14:textId="5995D270" w:rsidR="00180995" w:rsidRPr="00180995" w:rsidRDefault="0095552A" w:rsidP="008E629B">
      <w:pPr>
        <w:pStyle w:val="ListParagraph"/>
        <w:numPr>
          <w:ilvl w:val="0"/>
          <w:numId w:val="23"/>
        </w:numPr>
        <w:spacing w:before="180"/>
        <w:ind w:left="720"/>
        <w:contextualSpacing w:val="0"/>
        <w:rPr>
          <w:lang w:val="en-US"/>
        </w:rPr>
      </w:pPr>
      <w:r w:rsidRPr="00180995">
        <w:rPr>
          <w:lang w:val="en-US"/>
        </w:rPr>
        <w:t>The NRT logo consists of both the triangular shape and the descriptor.</w:t>
      </w:r>
      <w:r w:rsidR="00644F47" w:rsidRPr="00180995">
        <w:rPr>
          <w:lang w:val="en-US"/>
        </w:rPr>
        <w:t xml:space="preserve"> </w:t>
      </w:r>
      <w:r w:rsidRPr="00180995">
        <w:rPr>
          <w:lang w:val="en-US"/>
        </w:rPr>
        <w:t>The triangle is not to be used without the descriptor. The typeface is Fritz Quadrata. Under no circumstances is the descriptor to be typeset in any other typeface.</w:t>
      </w:r>
    </w:p>
    <w:p w14:paraId="25676D8B" w14:textId="75EF828D" w:rsidR="00180995" w:rsidRPr="00180995" w:rsidRDefault="0095552A" w:rsidP="008E629B">
      <w:pPr>
        <w:pStyle w:val="ListParagraph"/>
        <w:numPr>
          <w:ilvl w:val="0"/>
          <w:numId w:val="23"/>
        </w:numPr>
        <w:spacing w:before="180"/>
        <w:ind w:left="720"/>
        <w:contextualSpacing w:val="0"/>
        <w:rPr>
          <w:lang w:val="en-US"/>
        </w:rPr>
      </w:pPr>
      <w:r w:rsidRPr="00180995">
        <w:rPr>
          <w:lang w:val="en-US"/>
        </w:rPr>
        <w:t>The complete NRT Logo may be varied in size. The size and position of the NRT Logo on the final product is at the discretion of the product designer. Although the size of the logo may be varied, the proportions of the triangle and the descriptor in relation to each other may not be varied. Under no circumstance is the logo to be reproduced in mirror image or be rotated</w:t>
      </w:r>
      <w:r w:rsidR="00180995">
        <w:rPr>
          <w:lang w:val="en-US"/>
        </w:rPr>
        <w:t>.</w:t>
      </w:r>
    </w:p>
    <w:p w14:paraId="3FC2B26E" w14:textId="29418B1F" w:rsidR="00180995" w:rsidRPr="00180995" w:rsidRDefault="00180995" w:rsidP="008E629B">
      <w:pPr>
        <w:spacing w:before="180"/>
        <w:ind w:firstLine="720"/>
        <w:rPr>
          <w:i/>
          <w:iCs/>
          <w:lang w:val="en-US"/>
        </w:rPr>
      </w:pPr>
      <w:r w:rsidRPr="00180995">
        <w:rPr>
          <w:i/>
          <w:iCs/>
          <w:lang w:val="en-US"/>
        </w:rPr>
        <w:t>Two colour reproduction</w:t>
      </w:r>
    </w:p>
    <w:p w14:paraId="11AF7EC7" w14:textId="3548926E" w:rsidR="00644F47" w:rsidRPr="00180995" w:rsidRDefault="0095552A" w:rsidP="008E629B">
      <w:pPr>
        <w:pStyle w:val="ListParagraph"/>
        <w:numPr>
          <w:ilvl w:val="0"/>
          <w:numId w:val="23"/>
        </w:numPr>
        <w:spacing w:before="180"/>
        <w:ind w:left="720"/>
        <w:contextualSpacing w:val="0"/>
        <w:rPr>
          <w:lang w:val="en-US"/>
        </w:rPr>
      </w:pPr>
      <w:r w:rsidRPr="00180995">
        <w:rPr>
          <w:lang w:val="en-US"/>
        </w:rPr>
        <w:t xml:space="preserve">Where the NRT Logo is reproduced in colour, it must comply with </w:t>
      </w:r>
      <w:r w:rsidR="00644F47" w:rsidRPr="00180995">
        <w:rPr>
          <w:lang w:val="en-US"/>
        </w:rPr>
        <w:t>the following</w:t>
      </w:r>
      <w:r w:rsidRPr="00180995">
        <w:rPr>
          <w:lang w:val="en-US"/>
        </w:rPr>
        <w:t xml:space="preserve"> colour requirements. Deviation from these colours is not permitted, nor are colours to be swapped around or stippled. The only colours to be used are:</w:t>
      </w:r>
    </w:p>
    <w:p w14:paraId="6A593B7F" w14:textId="26B45379" w:rsidR="0095552A" w:rsidRPr="00180995" w:rsidRDefault="0095552A" w:rsidP="008E629B">
      <w:pPr>
        <w:spacing w:before="180" w:line="240" w:lineRule="auto"/>
        <w:ind w:left="1440"/>
        <w:textAlignment w:val="baseline"/>
        <w:rPr>
          <w:rFonts w:eastAsia="Calibri" w:cstheme="minorHAnsi"/>
          <w:b/>
          <w:color w:val="005300"/>
          <w:lang w:val="en-US"/>
        </w:rPr>
      </w:pPr>
      <w:r w:rsidRPr="00E1444B">
        <w:rPr>
          <w:rFonts w:eastAsia="Calibri" w:cstheme="minorHAnsi"/>
          <w:b/>
          <w:color w:val="005300"/>
          <w:lang w:val="en-US"/>
        </w:rPr>
        <w:t xml:space="preserve">GREEN PMS 343 </w:t>
      </w:r>
      <w:r w:rsidRPr="00E1444B">
        <w:rPr>
          <w:rFonts w:eastAsia="Calibri" w:cstheme="minorHAnsi"/>
          <w:b/>
          <w:color w:val="005300"/>
          <w:lang w:val="en-US"/>
        </w:rPr>
        <w:br/>
      </w:r>
      <w:r w:rsidRPr="00E1444B">
        <w:rPr>
          <w:rFonts w:eastAsia="Calibri" w:cstheme="minorHAnsi"/>
          <w:b/>
          <w:color w:val="C00000"/>
          <w:lang w:val="en-US"/>
        </w:rPr>
        <w:t>RED PMS 192</w:t>
      </w:r>
    </w:p>
    <w:p w14:paraId="5CCE45C5" w14:textId="304E2D5B" w:rsidR="00644F47" w:rsidRPr="00180995" w:rsidRDefault="0095552A" w:rsidP="008E629B">
      <w:pPr>
        <w:spacing w:before="180"/>
        <w:ind w:firstLine="720"/>
        <w:rPr>
          <w:i/>
          <w:iCs/>
          <w:lang w:val="en-US"/>
        </w:rPr>
      </w:pPr>
      <w:r w:rsidRPr="00180995">
        <w:rPr>
          <w:i/>
          <w:iCs/>
          <w:lang w:val="en-US"/>
        </w:rPr>
        <w:t>One colour reproduction</w:t>
      </w:r>
    </w:p>
    <w:p w14:paraId="4FEE87F9" w14:textId="3DB056A0" w:rsidR="00644F47" w:rsidRPr="00180995" w:rsidRDefault="0095552A" w:rsidP="008E629B">
      <w:pPr>
        <w:pStyle w:val="ListParagraph"/>
        <w:numPr>
          <w:ilvl w:val="0"/>
          <w:numId w:val="23"/>
        </w:numPr>
        <w:spacing w:before="180"/>
        <w:ind w:left="714" w:hanging="357"/>
        <w:contextualSpacing w:val="0"/>
        <w:rPr>
          <w:lang w:val="en-US"/>
        </w:rPr>
      </w:pPr>
      <w:r w:rsidRPr="00180995">
        <w:rPr>
          <w:lang w:val="en-US"/>
        </w:rPr>
        <w:t>Where the NRT Logo is reproduced in one colour, it should preferably be in GREEN PMS 343 or, where this is not suitable, it may be reproduced in black. In some situations the background colour may clash or the logo may not be prominent. In those situations, the black logo may be reversed out to display in white.</w:t>
      </w:r>
    </w:p>
    <w:p w14:paraId="1115CA76" w14:textId="256138DF" w:rsidR="0095552A" w:rsidRPr="00E9072B" w:rsidRDefault="0095552A" w:rsidP="008E629B">
      <w:pPr>
        <w:spacing w:before="180"/>
        <w:ind w:firstLine="360"/>
        <w:rPr>
          <w:b/>
          <w:bCs/>
          <w:lang w:val="en-US"/>
        </w:rPr>
      </w:pPr>
      <w:r w:rsidRPr="00E9072B">
        <w:rPr>
          <w:b/>
          <w:bCs/>
          <w:lang w:val="en-US"/>
        </w:rPr>
        <w:t>Examples of logo reproduction</w:t>
      </w:r>
      <w:r w:rsidR="00B76B2D">
        <w:rPr>
          <w:b/>
          <w:bCs/>
          <w:lang w:val="en-US"/>
        </w:rPr>
        <w:br/>
      </w:r>
    </w:p>
    <w:p w14:paraId="0C04C9AB" w14:textId="56F2FEC0" w:rsidR="0095552A" w:rsidRPr="00060721" w:rsidRDefault="00644F47" w:rsidP="00180995">
      <w:pPr>
        <w:spacing w:before="180"/>
        <w:rPr>
          <w:lang w:val="en-US"/>
        </w:rPr>
      </w:pPr>
      <w:r w:rsidRPr="00060721">
        <w:rPr>
          <w:noProof/>
          <w:lang w:val="en-US"/>
        </w:rPr>
        <w:drawing>
          <wp:anchor distT="0" distB="0" distL="114300" distR="114300" simplePos="0" relativeHeight="251658240" behindDoc="1" locked="0" layoutInCell="1" allowOverlap="1" wp14:anchorId="5E22E8D4" wp14:editId="2582ED98">
            <wp:simplePos x="0" y="0"/>
            <wp:positionH relativeFrom="column">
              <wp:posOffset>230725</wp:posOffset>
            </wp:positionH>
            <wp:positionV relativeFrom="paragraph">
              <wp:posOffset>121298</wp:posOffset>
            </wp:positionV>
            <wp:extent cx="5410200" cy="1179830"/>
            <wp:effectExtent l="0" t="0" r="0" b="1270"/>
            <wp:wrapNone/>
            <wp:docPr id="2" name="Picture" descr="A green triangle with black text&#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descr="A green triangle with black text&#10;&#10;Description automatically generated"/>
                    <pic:cNvPicPr preferRelativeResize="0"/>
                  </pic:nvPicPr>
                  <pic:blipFill>
                    <a:blip r:embed="rId23">
                      <a:extLst>
                        <a:ext uri="{28A0092B-C50C-407E-A947-70E740481C1C}">
                          <a14:useLocalDpi xmlns:a14="http://schemas.microsoft.com/office/drawing/2010/main" val="0"/>
                        </a:ext>
                      </a:extLst>
                    </a:blip>
                    <a:stretch>
                      <a:fillRect/>
                    </a:stretch>
                  </pic:blipFill>
                  <pic:spPr>
                    <a:xfrm>
                      <a:off x="0" y="0"/>
                      <a:ext cx="5410200" cy="1179830"/>
                    </a:xfrm>
                    <a:prstGeom prst="rect">
                      <a:avLst/>
                    </a:prstGeom>
                  </pic:spPr>
                </pic:pic>
              </a:graphicData>
            </a:graphic>
            <wp14:sizeRelH relativeFrom="page">
              <wp14:pctWidth>0</wp14:pctWidth>
            </wp14:sizeRelH>
            <wp14:sizeRelV relativeFrom="page">
              <wp14:pctHeight>0</wp14:pctHeight>
            </wp14:sizeRelV>
          </wp:anchor>
        </w:drawing>
      </w:r>
    </w:p>
    <w:p w14:paraId="33F46CBF" w14:textId="70460BD6" w:rsidR="00644F47" w:rsidRDefault="00644F47" w:rsidP="00180995">
      <w:pPr>
        <w:spacing w:before="180"/>
        <w:rPr>
          <w:b/>
          <w:bCs/>
          <w:lang w:val="en-US"/>
        </w:rPr>
      </w:pPr>
    </w:p>
    <w:p w14:paraId="212C4EFF" w14:textId="77777777" w:rsidR="00644F47" w:rsidRDefault="00644F47" w:rsidP="00180995">
      <w:pPr>
        <w:spacing w:before="180"/>
        <w:rPr>
          <w:b/>
          <w:bCs/>
          <w:lang w:val="en-US"/>
        </w:rPr>
      </w:pPr>
    </w:p>
    <w:p w14:paraId="5A56DF26" w14:textId="77777777" w:rsidR="00644F47" w:rsidRDefault="00644F47" w:rsidP="00180995">
      <w:pPr>
        <w:spacing w:before="180"/>
        <w:rPr>
          <w:b/>
          <w:bCs/>
          <w:lang w:val="en-US"/>
        </w:rPr>
      </w:pPr>
    </w:p>
    <w:p w14:paraId="3A193382" w14:textId="77777777" w:rsidR="00644F47" w:rsidRDefault="00644F47" w:rsidP="00180995">
      <w:pPr>
        <w:spacing w:before="180"/>
        <w:rPr>
          <w:b/>
          <w:bCs/>
          <w:lang w:val="en-US"/>
        </w:rPr>
      </w:pPr>
    </w:p>
    <w:p w14:paraId="45B7BC73" w14:textId="13057A53" w:rsidR="00C37AF8" w:rsidRDefault="00C37AF8" w:rsidP="00180995">
      <w:pPr>
        <w:spacing w:before="180" w:line="240" w:lineRule="auto"/>
        <w:rPr>
          <w:rFonts w:eastAsia="Times New Roman" w:cs="Times New Roman"/>
          <w:sz w:val="24"/>
          <w:lang w:eastAsia="en-AU"/>
        </w:rPr>
      </w:pPr>
    </w:p>
    <w:p w14:paraId="43A67A0D" w14:textId="68E972ED" w:rsidR="00C37AF8" w:rsidRPr="005F311C" w:rsidRDefault="00C37AF8" w:rsidP="007138FC">
      <w:pPr>
        <w:pStyle w:val="ActHead2"/>
        <w:rPr>
          <w:del w:id="921" w:author="WA" w:date="2025-08-21T10:51:00Z" w16du:dateUtc="2025-08-21T02:51:00Z"/>
        </w:rPr>
      </w:pPr>
      <w:bookmarkStart w:id="922" w:name="_Toc192675066"/>
      <w:del w:id="923" w:author="WA" w:date="2025-08-21T10:51:00Z" w16du:dateUtc="2025-08-21T02:51:00Z">
        <w:r w:rsidRPr="005F311C">
          <w:lastRenderedPageBreak/>
          <w:delText xml:space="preserve">Schedule </w:delText>
        </w:r>
        <w:r w:rsidR="00A32D2B" w:rsidRPr="005F311C">
          <w:delText>3</w:delText>
        </w:r>
        <w:r w:rsidRPr="005F311C">
          <w:delText>—Repeals</w:delText>
        </w:r>
        <w:bookmarkEnd w:id="922"/>
      </w:del>
    </w:p>
    <w:p w14:paraId="64A517AB" w14:textId="7B5A2C6B" w:rsidR="00C37AF8" w:rsidRPr="0037395D" w:rsidRDefault="00C37AF8" w:rsidP="0037395D">
      <w:pPr>
        <w:pStyle w:val="ActHead3"/>
        <w:ind w:left="0" w:firstLine="0"/>
        <w:rPr>
          <w:del w:id="924" w:author="WA" w:date="2025-08-21T10:51:00Z" w16du:dateUtc="2025-08-21T02:51:00Z"/>
          <w:i/>
          <w:iCs/>
        </w:rPr>
      </w:pPr>
      <w:bookmarkStart w:id="925" w:name="_Toc165549222"/>
      <w:bookmarkStart w:id="926" w:name="_Toc192675067"/>
      <w:del w:id="927" w:author="WA" w:date="2025-08-21T10:51:00Z" w16du:dateUtc="2025-08-21T02:51:00Z">
        <w:r w:rsidRPr="0037395D">
          <w:rPr>
            <w:i/>
            <w:iCs/>
          </w:rPr>
          <w:delText>Standards for Registered Training Organisations (NVR registered training organisations) 2015</w:delText>
        </w:r>
        <w:bookmarkEnd w:id="925"/>
        <w:bookmarkEnd w:id="926"/>
      </w:del>
    </w:p>
    <w:p w14:paraId="2C89D7E2" w14:textId="77777777" w:rsidR="00C37AF8" w:rsidRPr="005F311C" w:rsidRDefault="00C37AF8" w:rsidP="007138FC">
      <w:pPr>
        <w:pStyle w:val="ActHead5"/>
        <w:rPr>
          <w:del w:id="928" w:author="WA" w:date="2025-08-21T10:51:00Z" w16du:dateUtc="2025-08-21T02:51:00Z"/>
        </w:rPr>
      </w:pPr>
      <w:bookmarkStart w:id="929" w:name="_Toc192675068"/>
      <w:del w:id="930" w:author="WA" w:date="2025-08-21T10:51:00Z" w16du:dateUtc="2025-08-21T02:51:00Z">
        <w:r w:rsidRPr="005F311C">
          <w:delText>1  The whole of the instrument</w:delText>
        </w:r>
        <w:bookmarkEnd w:id="929"/>
      </w:del>
    </w:p>
    <w:p w14:paraId="3F2BCDFF" w14:textId="720027FB" w:rsidR="00C37AF8" w:rsidRPr="0091056C" w:rsidRDefault="00C37AF8" w:rsidP="009F3ADF">
      <w:pPr>
        <w:pStyle w:val="Item"/>
        <w:spacing w:before="240"/>
        <w:rPr>
          <w:del w:id="931" w:author="WA" w:date="2025-08-21T10:51:00Z" w16du:dateUtc="2025-08-21T02:51:00Z"/>
        </w:rPr>
      </w:pPr>
      <w:del w:id="932" w:author="WA" w:date="2025-08-21T10:51:00Z" w16du:dateUtc="2025-08-21T02:51:00Z">
        <w:r w:rsidRPr="00A32D2B">
          <w:delText>Repeal the instrument</w:delText>
        </w:r>
        <w:r w:rsidR="00A32D2B">
          <w:delText>.</w:delText>
        </w:r>
      </w:del>
    </w:p>
    <w:p w14:paraId="640AB90D" w14:textId="77777777" w:rsidR="00A75FE9" w:rsidRDefault="00A75FE9" w:rsidP="00C37AF8">
      <w:pPr>
        <w:pStyle w:val="BodyPara"/>
        <w:numPr>
          <w:ilvl w:val="0"/>
          <w:numId w:val="0"/>
        </w:numPr>
      </w:pPr>
    </w:p>
    <w:sectPr w:rsidR="00A75FE9" w:rsidSect="00EE184D">
      <w:headerReference w:type="even" r:id="rId24"/>
      <w:headerReference w:type="default" r:id="rId25"/>
      <w:footerReference w:type="even" r:id="rId26"/>
      <w:footerReference w:type="default" r:id="rId27"/>
      <w:pgSz w:w="11907" w:h="16839" w:code="9"/>
      <w:pgMar w:top="2234"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2A8F9" w14:textId="77777777" w:rsidR="00C9548C" w:rsidRDefault="00C9548C" w:rsidP="00715914">
      <w:pPr>
        <w:spacing w:line="240" w:lineRule="auto"/>
      </w:pPr>
      <w:r>
        <w:separator/>
      </w:r>
    </w:p>
  </w:endnote>
  <w:endnote w:type="continuationSeparator" w:id="0">
    <w:p w14:paraId="7BA58EFC" w14:textId="77777777" w:rsidR="00C9548C" w:rsidRDefault="00C9548C" w:rsidP="00715914">
      <w:pPr>
        <w:spacing w:line="240" w:lineRule="auto"/>
      </w:pPr>
      <w:r>
        <w:continuationSeparator/>
      </w:r>
    </w:p>
  </w:endnote>
  <w:endnote w:type="continuationNotice" w:id="1">
    <w:p w14:paraId="433A10B5" w14:textId="77777777" w:rsidR="00C9548C" w:rsidRDefault="00C9548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embedBold r:id="rId1" w:subsetted="1" w:fontKey="{2FA7B40F-2C20-40F0-8EE8-69645BCB2714}"/>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embedBold r:id="rId2" w:subsetted="1" w:fontKey="{43E44F94-72AF-4642-B6B0-3D243963F0C9}"/>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B50DE" w14:textId="77777777" w:rsidR="0072147A" w:rsidRPr="00E33C1C" w:rsidRDefault="0072147A" w:rsidP="00D6537E">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72147A" w14:paraId="76236F9D" w14:textId="77777777" w:rsidTr="00B33709">
      <w:tc>
        <w:tcPr>
          <w:tcW w:w="709" w:type="dxa"/>
          <w:tcBorders>
            <w:top w:val="nil"/>
            <w:left w:val="nil"/>
            <w:bottom w:val="nil"/>
            <w:right w:val="nil"/>
          </w:tcBorders>
        </w:tcPr>
        <w:p w14:paraId="444A1829" w14:textId="77777777" w:rsidR="0072147A" w:rsidRDefault="0072147A" w:rsidP="00A369E3">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87764">
            <w:rPr>
              <w:i/>
              <w:noProof/>
              <w:sz w:val="18"/>
            </w:rPr>
            <w:t>i</w:t>
          </w:r>
          <w:r w:rsidRPr="00ED79B6">
            <w:rPr>
              <w:i/>
              <w:sz w:val="18"/>
            </w:rPr>
            <w:fldChar w:fldCharType="end"/>
          </w:r>
        </w:p>
      </w:tc>
      <w:tc>
        <w:tcPr>
          <w:tcW w:w="6379" w:type="dxa"/>
          <w:tcBorders>
            <w:top w:val="nil"/>
            <w:left w:val="nil"/>
            <w:bottom w:val="nil"/>
            <w:right w:val="nil"/>
          </w:tcBorders>
        </w:tcPr>
        <w:p w14:paraId="698DA99E" w14:textId="057F47C2" w:rsidR="0072147A" w:rsidRPr="004E1307" w:rsidRDefault="004E1307" w:rsidP="00A369E3">
          <w:pPr>
            <w:spacing w:line="0" w:lineRule="atLeast"/>
            <w:jc w:val="center"/>
            <w:rPr>
              <w:i/>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82354B">
            <w:rPr>
              <w:i/>
              <w:noProof/>
              <w:sz w:val="18"/>
            </w:rPr>
            <w:t>National Vocational Education and Training Regulator (Compliance Standards for NVR Registered Training Organisations and Fit and Proper Person Requirements) Instrument 2025</w:t>
          </w:r>
          <w:r w:rsidRPr="004E1307">
            <w:rPr>
              <w:i/>
              <w:sz w:val="18"/>
            </w:rPr>
            <w:fldChar w:fldCharType="end"/>
          </w:r>
        </w:p>
      </w:tc>
      <w:tc>
        <w:tcPr>
          <w:tcW w:w="1383" w:type="dxa"/>
          <w:tcBorders>
            <w:top w:val="nil"/>
            <w:left w:val="nil"/>
            <w:bottom w:val="nil"/>
            <w:right w:val="nil"/>
          </w:tcBorders>
        </w:tcPr>
        <w:p w14:paraId="7AB11299" w14:textId="77777777" w:rsidR="0072147A" w:rsidRDefault="0072147A" w:rsidP="00A369E3">
          <w:pPr>
            <w:spacing w:line="0" w:lineRule="atLeast"/>
            <w:jc w:val="right"/>
            <w:rPr>
              <w:sz w:val="18"/>
            </w:rPr>
          </w:pPr>
        </w:p>
      </w:tc>
    </w:tr>
    <w:tr w:rsidR="0072147A" w14:paraId="1F1EA86D" w14:textId="77777777" w:rsidTr="00B33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487DD9F0" w14:textId="77777777" w:rsidR="0072147A" w:rsidRDefault="0072147A" w:rsidP="00A369E3">
          <w:pPr>
            <w:jc w:val="right"/>
            <w:rPr>
              <w:sz w:val="18"/>
            </w:rPr>
          </w:pPr>
        </w:p>
      </w:tc>
    </w:tr>
  </w:tbl>
  <w:p w14:paraId="76302813" w14:textId="77777777" w:rsidR="0072147A" w:rsidRPr="00ED79B6" w:rsidRDefault="0072147A" w:rsidP="007500C8">
    <w:pPr>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AF84C" w14:textId="77777777" w:rsidR="0072147A" w:rsidRPr="00E33C1C" w:rsidRDefault="0072147A" w:rsidP="00D6537E">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57"/>
      <w:gridCol w:w="6257"/>
      <w:gridCol w:w="699"/>
    </w:tblGrid>
    <w:tr w:rsidR="0072147A" w14:paraId="67C669E3" w14:textId="77777777" w:rsidTr="00A369E3">
      <w:tc>
        <w:tcPr>
          <w:tcW w:w="1384" w:type="dxa"/>
          <w:tcBorders>
            <w:top w:val="nil"/>
            <w:left w:val="nil"/>
            <w:bottom w:val="nil"/>
            <w:right w:val="nil"/>
          </w:tcBorders>
        </w:tcPr>
        <w:p w14:paraId="1DA47718" w14:textId="77777777" w:rsidR="0072147A" w:rsidRDefault="0072147A" w:rsidP="00A369E3">
          <w:pPr>
            <w:spacing w:line="0" w:lineRule="atLeast"/>
            <w:rPr>
              <w:sz w:val="18"/>
            </w:rPr>
          </w:pPr>
        </w:p>
      </w:tc>
      <w:tc>
        <w:tcPr>
          <w:tcW w:w="6379" w:type="dxa"/>
          <w:tcBorders>
            <w:top w:val="nil"/>
            <w:left w:val="nil"/>
            <w:bottom w:val="nil"/>
            <w:right w:val="nil"/>
          </w:tcBorders>
        </w:tcPr>
        <w:p w14:paraId="49799462" w14:textId="6DE19337" w:rsidR="0072147A" w:rsidRDefault="004E1307" w:rsidP="00A369E3">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82354B">
            <w:rPr>
              <w:i/>
              <w:noProof/>
              <w:sz w:val="18"/>
            </w:rPr>
            <w:t>National Vocational Education and Training Regulator (Compliance Standards for NVR Registered Training Organisations and Fit and Proper Person Requirements) Instrument 2025</w:t>
          </w:r>
          <w:r w:rsidRPr="004E1307">
            <w:rPr>
              <w:i/>
              <w:sz w:val="18"/>
            </w:rPr>
            <w:fldChar w:fldCharType="end"/>
          </w:r>
        </w:p>
      </w:tc>
      <w:tc>
        <w:tcPr>
          <w:tcW w:w="709" w:type="dxa"/>
          <w:tcBorders>
            <w:top w:val="nil"/>
            <w:left w:val="nil"/>
            <w:bottom w:val="nil"/>
            <w:right w:val="nil"/>
          </w:tcBorders>
        </w:tcPr>
        <w:p w14:paraId="583E4413" w14:textId="77777777" w:rsidR="0072147A" w:rsidRDefault="0072147A" w:rsidP="00A369E3">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87764">
            <w:rPr>
              <w:i/>
              <w:noProof/>
              <w:sz w:val="18"/>
            </w:rPr>
            <w:t>1</w:t>
          </w:r>
          <w:r w:rsidRPr="00ED79B6">
            <w:rPr>
              <w:i/>
              <w:sz w:val="18"/>
            </w:rPr>
            <w:fldChar w:fldCharType="end"/>
          </w:r>
        </w:p>
      </w:tc>
    </w:tr>
    <w:tr w:rsidR="0072147A" w14:paraId="3FC4DD76" w14:textId="77777777" w:rsidTr="00A369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41D91344" w14:textId="77777777" w:rsidR="0072147A" w:rsidRDefault="0072147A" w:rsidP="00A369E3">
          <w:pPr>
            <w:rPr>
              <w:sz w:val="18"/>
            </w:rPr>
          </w:pPr>
        </w:p>
      </w:tc>
    </w:tr>
  </w:tbl>
  <w:p w14:paraId="7E70D5D3" w14:textId="77777777" w:rsidR="0072147A" w:rsidRPr="00ED79B6" w:rsidRDefault="0072147A" w:rsidP="00472DBE">
    <w:pPr>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7950D" w14:textId="77777777" w:rsidR="0072147A" w:rsidRPr="00E33C1C" w:rsidRDefault="0072147A" w:rsidP="00F6696E">
    <w:pPr>
      <w:spacing w:line="0" w:lineRule="atLeast"/>
      <w:rPr>
        <w:sz w:val="16"/>
        <w:szCs w:val="16"/>
      </w:rPr>
    </w:pPr>
  </w:p>
  <w:tbl>
    <w:tblPr>
      <w:tblStyle w:val="TableGrid"/>
      <w:tblW w:w="0" w:type="auto"/>
      <w:tblLook w:val="04A0" w:firstRow="1" w:lastRow="0" w:firstColumn="1" w:lastColumn="0" w:noHBand="0" w:noVBand="1"/>
    </w:tblPr>
    <w:tblGrid>
      <w:gridCol w:w="1360"/>
      <w:gridCol w:w="6254"/>
      <w:gridCol w:w="699"/>
    </w:tblGrid>
    <w:tr w:rsidR="0072147A" w14:paraId="565C92A8" w14:textId="77777777" w:rsidTr="00B33709">
      <w:tc>
        <w:tcPr>
          <w:tcW w:w="1384" w:type="dxa"/>
          <w:tcBorders>
            <w:top w:val="nil"/>
            <w:left w:val="nil"/>
            <w:bottom w:val="nil"/>
            <w:right w:val="nil"/>
          </w:tcBorders>
        </w:tcPr>
        <w:p w14:paraId="7BCDD728" w14:textId="77777777" w:rsidR="0072147A" w:rsidRDefault="0072147A" w:rsidP="00A369E3">
          <w:pPr>
            <w:spacing w:line="0" w:lineRule="atLeast"/>
            <w:rPr>
              <w:sz w:val="18"/>
            </w:rPr>
          </w:pPr>
        </w:p>
      </w:tc>
      <w:tc>
        <w:tcPr>
          <w:tcW w:w="6379" w:type="dxa"/>
          <w:tcBorders>
            <w:top w:val="nil"/>
            <w:left w:val="nil"/>
            <w:bottom w:val="nil"/>
            <w:right w:val="nil"/>
          </w:tcBorders>
        </w:tcPr>
        <w:p w14:paraId="22C405A8" w14:textId="77777777" w:rsidR="0072147A" w:rsidRDefault="0072147A" w:rsidP="00A369E3">
          <w:pPr>
            <w:spacing w:line="0" w:lineRule="atLeast"/>
            <w:jc w:val="center"/>
            <w:rPr>
              <w:sz w:val="18"/>
            </w:rPr>
          </w:pPr>
        </w:p>
      </w:tc>
      <w:tc>
        <w:tcPr>
          <w:tcW w:w="709" w:type="dxa"/>
          <w:tcBorders>
            <w:top w:val="nil"/>
            <w:left w:val="nil"/>
            <w:bottom w:val="nil"/>
            <w:right w:val="nil"/>
          </w:tcBorders>
        </w:tcPr>
        <w:p w14:paraId="5519B5B4" w14:textId="77777777" w:rsidR="0072147A" w:rsidRDefault="0072147A" w:rsidP="00A369E3">
          <w:pPr>
            <w:spacing w:line="0" w:lineRule="atLeast"/>
            <w:jc w:val="right"/>
            <w:rPr>
              <w:sz w:val="18"/>
            </w:rPr>
          </w:pPr>
        </w:p>
      </w:tc>
    </w:tr>
  </w:tbl>
  <w:p w14:paraId="38730FD2" w14:textId="77777777" w:rsidR="0072147A" w:rsidRPr="00ED79B6" w:rsidRDefault="0072147A" w:rsidP="007500C8">
    <w:pPr>
      <w:rPr>
        <w:i/>
        <w:sz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D72DC" w14:textId="77777777" w:rsidR="00F6696E" w:rsidRPr="002B0EA5" w:rsidRDefault="00F6696E" w:rsidP="008F4F65">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7"/>
      <w:gridCol w:w="6132"/>
      <w:gridCol w:w="1574"/>
    </w:tblGrid>
    <w:tr w:rsidR="00F6696E" w14:paraId="78544B7E" w14:textId="77777777" w:rsidTr="008F4F65">
      <w:tc>
        <w:tcPr>
          <w:tcW w:w="365" w:type="pct"/>
        </w:tcPr>
        <w:p w14:paraId="0CAC6413" w14:textId="77777777" w:rsidR="00F6696E" w:rsidRDefault="00F6696E" w:rsidP="008F4F65">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87764">
            <w:rPr>
              <w:i/>
              <w:noProof/>
              <w:sz w:val="18"/>
            </w:rPr>
            <w:t>2</w:t>
          </w:r>
          <w:r w:rsidRPr="00ED79B6">
            <w:rPr>
              <w:i/>
              <w:sz w:val="18"/>
            </w:rPr>
            <w:fldChar w:fldCharType="end"/>
          </w:r>
        </w:p>
      </w:tc>
      <w:tc>
        <w:tcPr>
          <w:tcW w:w="3688" w:type="pct"/>
        </w:tcPr>
        <w:p w14:paraId="4C87F3EF" w14:textId="13FA4972" w:rsidR="00F6696E" w:rsidRDefault="00F6696E" w:rsidP="008F4F65">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D547F2">
            <w:rPr>
              <w:i/>
              <w:noProof/>
              <w:sz w:val="18"/>
            </w:rPr>
            <w:t>Registration Standards) Instrument 2025</w:t>
          </w:r>
          <w:r w:rsidRPr="004E1307">
            <w:rPr>
              <w:i/>
              <w:sz w:val="18"/>
            </w:rPr>
            <w:fldChar w:fldCharType="end"/>
          </w:r>
        </w:p>
      </w:tc>
      <w:tc>
        <w:tcPr>
          <w:tcW w:w="947" w:type="pct"/>
        </w:tcPr>
        <w:p w14:paraId="16A5F929" w14:textId="77777777" w:rsidR="00F6696E" w:rsidRDefault="00F6696E" w:rsidP="008F4F65">
          <w:pPr>
            <w:spacing w:line="0" w:lineRule="atLeast"/>
            <w:jc w:val="right"/>
            <w:rPr>
              <w:sz w:val="18"/>
            </w:rPr>
          </w:pPr>
        </w:p>
      </w:tc>
    </w:tr>
    <w:tr w:rsidR="00F6696E" w14:paraId="5D251845" w14:textId="77777777" w:rsidTr="008F4F65">
      <w:tc>
        <w:tcPr>
          <w:tcW w:w="5000" w:type="pct"/>
          <w:gridSpan w:val="3"/>
        </w:tcPr>
        <w:p w14:paraId="54E12A6A" w14:textId="77777777" w:rsidR="00F6696E" w:rsidRDefault="00F6696E" w:rsidP="008F4F65">
          <w:pPr>
            <w:jc w:val="right"/>
            <w:rPr>
              <w:sz w:val="18"/>
            </w:rPr>
          </w:pPr>
        </w:p>
      </w:tc>
    </w:tr>
  </w:tbl>
  <w:p w14:paraId="73210141" w14:textId="77777777" w:rsidR="00F6696E" w:rsidRPr="00ED79B6" w:rsidRDefault="00F6696E" w:rsidP="008F4F65">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B2192" w14:textId="77777777" w:rsidR="00F6696E" w:rsidRPr="002B0EA5" w:rsidRDefault="00F6696E" w:rsidP="008F4F65">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4"/>
      <w:gridCol w:w="6132"/>
      <w:gridCol w:w="607"/>
    </w:tblGrid>
    <w:tr w:rsidR="00F6696E" w14:paraId="4FC71078" w14:textId="77777777" w:rsidTr="008F4F65">
      <w:tc>
        <w:tcPr>
          <w:tcW w:w="947" w:type="pct"/>
        </w:tcPr>
        <w:p w14:paraId="52E3B9E6" w14:textId="77777777" w:rsidR="00F6696E" w:rsidRDefault="00F6696E" w:rsidP="008F4F65">
          <w:pPr>
            <w:spacing w:line="0" w:lineRule="atLeast"/>
            <w:rPr>
              <w:sz w:val="18"/>
            </w:rPr>
          </w:pPr>
        </w:p>
      </w:tc>
      <w:tc>
        <w:tcPr>
          <w:tcW w:w="3688" w:type="pct"/>
        </w:tcPr>
        <w:p w14:paraId="055FA0EC" w14:textId="42FE4F9B" w:rsidR="00F6696E" w:rsidRDefault="00F6696E" w:rsidP="008F4F65">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CB3A57">
            <w:rPr>
              <w:i/>
              <w:noProof/>
              <w:sz w:val="18"/>
            </w:rPr>
            <w:t>Registration Standards) Instrument 2025</w:t>
          </w:r>
          <w:r w:rsidRPr="004E1307">
            <w:rPr>
              <w:i/>
              <w:sz w:val="18"/>
            </w:rPr>
            <w:fldChar w:fldCharType="end"/>
          </w:r>
        </w:p>
      </w:tc>
      <w:tc>
        <w:tcPr>
          <w:tcW w:w="365" w:type="pct"/>
        </w:tcPr>
        <w:p w14:paraId="40AD3495" w14:textId="77777777" w:rsidR="00F6696E" w:rsidRDefault="00F6696E" w:rsidP="008F4F65">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562877">
            <w:rPr>
              <w:i/>
              <w:noProof/>
              <w:sz w:val="18"/>
            </w:rPr>
            <w:t>i</w:t>
          </w:r>
          <w:r w:rsidRPr="00ED79B6">
            <w:rPr>
              <w:i/>
              <w:sz w:val="18"/>
            </w:rPr>
            <w:fldChar w:fldCharType="end"/>
          </w:r>
        </w:p>
      </w:tc>
    </w:tr>
    <w:tr w:rsidR="00F6696E" w14:paraId="13ED7AC8" w14:textId="77777777" w:rsidTr="008F4F65">
      <w:tc>
        <w:tcPr>
          <w:tcW w:w="5000" w:type="pct"/>
          <w:gridSpan w:val="3"/>
        </w:tcPr>
        <w:p w14:paraId="22CFAB5B" w14:textId="77777777" w:rsidR="00F6696E" w:rsidRDefault="00F6696E" w:rsidP="008F4F65">
          <w:pPr>
            <w:rPr>
              <w:sz w:val="18"/>
            </w:rPr>
          </w:pPr>
        </w:p>
      </w:tc>
    </w:tr>
  </w:tbl>
  <w:p w14:paraId="188C1164" w14:textId="77777777" w:rsidR="00F6696E" w:rsidRPr="00ED79B6" w:rsidRDefault="00F6696E" w:rsidP="008F4F65">
    <w:pPr>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830E3" w14:textId="77777777" w:rsidR="008C2EAC" w:rsidRPr="002B0EA5" w:rsidRDefault="008C2EAC" w:rsidP="008F4F65">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7"/>
      <w:gridCol w:w="6132"/>
      <w:gridCol w:w="1574"/>
    </w:tblGrid>
    <w:tr w:rsidR="008C2EAC" w14:paraId="0C69C88D" w14:textId="77777777" w:rsidTr="008F4F65">
      <w:tc>
        <w:tcPr>
          <w:tcW w:w="365" w:type="pct"/>
        </w:tcPr>
        <w:p w14:paraId="68A854D2" w14:textId="77777777" w:rsidR="008C2EAC" w:rsidRDefault="008C2EAC" w:rsidP="008F4F65">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562877">
            <w:rPr>
              <w:i/>
              <w:noProof/>
              <w:sz w:val="18"/>
            </w:rPr>
            <w:t>6</w:t>
          </w:r>
          <w:r w:rsidRPr="00ED79B6">
            <w:rPr>
              <w:i/>
              <w:sz w:val="18"/>
            </w:rPr>
            <w:fldChar w:fldCharType="end"/>
          </w:r>
        </w:p>
      </w:tc>
      <w:tc>
        <w:tcPr>
          <w:tcW w:w="3688" w:type="pct"/>
        </w:tcPr>
        <w:p w14:paraId="1CCAECE9" w14:textId="3E456FF7" w:rsidR="008C2EAC" w:rsidRDefault="008C2EAC" w:rsidP="008F4F65">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0C0754">
            <w:rPr>
              <w:i/>
              <w:noProof/>
              <w:sz w:val="18"/>
            </w:rPr>
            <w:t>Registration Standards) Instrument 2025</w:t>
          </w:r>
          <w:r w:rsidRPr="004E1307">
            <w:rPr>
              <w:i/>
              <w:sz w:val="18"/>
            </w:rPr>
            <w:fldChar w:fldCharType="end"/>
          </w:r>
        </w:p>
      </w:tc>
      <w:tc>
        <w:tcPr>
          <w:tcW w:w="947" w:type="pct"/>
        </w:tcPr>
        <w:p w14:paraId="2FEF5A59" w14:textId="77777777" w:rsidR="008C2EAC" w:rsidRDefault="008C2EAC" w:rsidP="008F4F65">
          <w:pPr>
            <w:spacing w:line="0" w:lineRule="atLeast"/>
            <w:jc w:val="right"/>
            <w:rPr>
              <w:sz w:val="18"/>
            </w:rPr>
          </w:pPr>
        </w:p>
      </w:tc>
    </w:tr>
    <w:tr w:rsidR="008C2EAC" w14:paraId="09B426D1" w14:textId="77777777" w:rsidTr="008F4F65">
      <w:tc>
        <w:tcPr>
          <w:tcW w:w="5000" w:type="pct"/>
          <w:gridSpan w:val="3"/>
        </w:tcPr>
        <w:p w14:paraId="513F6FE3" w14:textId="77777777" w:rsidR="008C2EAC" w:rsidRDefault="008C2EAC" w:rsidP="008F4F65">
          <w:pPr>
            <w:jc w:val="right"/>
            <w:rPr>
              <w:sz w:val="18"/>
            </w:rPr>
          </w:pPr>
        </w:p>
      </w:tc>
    </w:tr>
  </w:tbl>
  <w:p w14:paraId="5F41E11D" w14:textId="77777777" w:rsidR="008C2EAC" w:rsidRPr="00ED79B6" w:rsidRDefault="008C2EAC" w:rsidP="008F4F65">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545BC" w14:textId="77777777" w:rsidR="008C2EAC" w:rsidRPr="002B0EA5" w:rsidRDefault="008C2EAC" w:rsidP="008F4F65">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4"/>
      <w:gridCol w:w="6132"/>
      <w:gridCol w:w="607"/>
    </w:tblGrid>
    <w:tr w:rsidR="008C2EAC" w14:paraId="595CB992" w14:textId="77777777" w:rsidTr="008F4F65">
      <w:tc>
        <w:tcPr>
          <w:tcW w:w="947" w:type="pct"/>
        </w:tcPr>
        <w:p w14:paraId="0D1129B9" w14:textId="77777777" w:rsidR="008C2EAC" w:rsidRDefault="008C2EAC" w:rsidP="008F4F65">
          <w:pPr>
            <w:spacing w:line="0" w:lineRule="atLeast"/>
            <w:rPr>
              <w:sz w:val="18"/>
            </w:rPr>
          </w:pPr>
        </w:p>
      </w:tc>
      <w:tc>
        <w:tcPr>
          <w:tcW w:w="3688" w:type="pct"/>
        </w:tcPr>
        <w:p w14:paraId="667A4B50" w14:textId="5A0C93A7" w:rsidR="008C2EAC" w:rsidRDefault="008C2EAC" w:rsidP="008F4F65">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0C0754">
            <w:rPr>
              <w:i/>
              <w:noProof/>
              <w:sz w:val="18"/>
            </w:rPr>
            <w:t>Registration Standards) Instrument 2025</w:t>
          </w:r>
          <w:r w:rsidRPr="004E1307">
            <w:rPr>
              <w:i/>
              <w:sz w:val="18"/>
            </w:rPr>
            <w:fldChar w:fldCharType="end"/>
          </w:r>
        </w:p>
      </w:tc>
      <w:tc>
        <w:tcPr>
          <w:tcW w:w="365" w:type="pct"/>
        </w:tcPr>
        <w:p w14:paraId="7CA8233C" w14:textId="77777777" w:rsidR="008C2EAC" w:rsidRDefault="008C2EAC" w:rsidP="008F4F65">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562877">
            <w:rPr>
              <w:i/>
              <w:noProof/>
              <w:sz w:val="18"/>
            </w:rPr>
            <w:t>1</w:t>
          </w:r>
          <w:r w:rsidRPr="00ED79B6">
            <w:rPr>
              <w:i/>
              <w:sz w:val="18"/>
            </w:rPr>
            <w:fldChar w:fldCharType="end"/>
          </w:r>
        </w:p>
      </w:tc>
    </w:tr>
    <w:tr w:rsidR="008C2EAC" w14:paraId="4306E534" w14:textId="77777777" w:rsidTr="008F4F65">
      <w:tc>
        <w:tcPr>
          <w:tcW w:w="5000" w:type="pct"/>
          <w:gridSpan w:val="3"/>
        </w:tcPr>
        <w:p w14:paraId="5547EAC8" w14:textId="77777777" w:rsidR="008C2EAC" w:rsidRDefault="008C2EAC" w:rsidP="008F4F65">
          <w:pPr>
            <w:rPr>
              <w:sz w:val="18"/>
            </w:rPr>
          </w:pPr>
        </w:p>
      </w:tc>
    </w:tr>
  </w:tbl>
  <w:p w14:paraId="7A93E0F7" w14:textId="77777777" w:rsidR="008C2EAC" w:rsidRPr="00ED79B6" w:rsidRDefault="008C2EAC" w:rsidP="008F4F65">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2F371" w14:textId="77777777" w:rsidR="00C9548C" w:rsidRDefault="00C9548C" w:rsidP="00715914">
      <w:pPr>
        <w:spacing w:line="240" w:lineRule="auto"/>
      </w:pPr>
      <w:r>
        <w:separator/>
      </w:r>
    </w:p>
  </w:footnote>
  <w:footnote w:type="continuationSeparator" w:id="0">
    <w:p w14:paraId="7D6E6F8E" w14:textId="77777777" w:rsidR="00C9548C" w:rsidRDefault="00C9548C" w:rsidP="00715914">
      <w:pPr>
        <w:spacing w:line="240" w:lineRule="auto"/>
      </w:pPr>
      <w:r>
        <w:continuationSeparator/>
      </w:r>
    </w:p>
  </w:footnote>
  <w:footnote w:type="continuationNotice" w:id="1">
    <w:p w14:paraId="5EAF0D23" w14:textId="77777777" w:rsidR="00C9548C" w:rsidRDefault="00C9548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7AEE3" w14:textId="77777777" w:rsidR="00F6696E" w:rsidRPr="005F1388" w:rsidRDefault="00F6696E" w:rsidP="00715914">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0C603" w14:textId="77777777" w:rsidR="00F6696E" w:rsidRPr="005F1388" w:rsidRDefault="00F6696E" w:rsidP="00715914">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8A480" w14:textId="77777777" w:rsidR="00F6696E" w:rsidRPr="00ED79B6" w:rsidRDefault="00F6696E" w:rsidP="008F4F65">
    <w:pPr>
      <w:pBdr>
        <w:bottom w:val="single" w:sz="6" w:space="1" w:color="auto"/>
      </w:pBdr>
      <w:spacing w:before="1000" w:line="240" w:lineRule="aut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30698" w14:textId="77777777" w:rsidR="00F6696E" w:rsidRPr="00ED79B6" w:rsidRDefault="00F6696E" w:rsidP="00E26EC3">
    <w:pPr>
      <w:pBdr>
        <w:bottom w:val="single" w:sz="6" w:space="0"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C7D78" w14:textId="77777777" w:rsidR="00F6696E" w:rsidRPr="00ED79B6" w:rsidRDefault="00F6696E" w:rsidP="00715914">
    <w:pPr>
      <w:pStyle w:val="Header"/>
      <w:tabs>
        <w:tab w:val="clear" w:pos="4150"/>
        <w:tab w:val="clear" w:pos="8307"/>
      </w:tab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6AC5D" w14:textId="77777777" w:rsidR="004E1307" w:rsidRDefault="004E1307" w:rsidP="00715914">
    <w:pPr>
      <w:rPr>
        <w:sz w:val="20"/>
      </w:rPr>
    </w:pPr>
  </w:p>
  <w:p w14:paraId="715F3D4E" w14:textId="77777777" w:rsidR="004E1307" w:rsidRDefault="004E1307" w:rsidP="00715914">
    <w:pPr>
      <w:rPr>
        <w:sz w:val="20"/>
      </w:rPr>
    </w:pPr>
  </w:p>
  <w:p w14:paraId="6DBFCB26" w14:textId="77777777" w:rsidR="004E1307" w:rsidRPr="007A1328" w:rsidRDefault="004E1307" w:rsidP="00715914">
    <w:pPr>
      <w:rPr>
        <w:sz w:val="20"/>
      </w:rPr>
    </w:pPr>
  </w:p>
  <w:p w14:paraId="71E16DB5" w14:textId="77777777" w:rsidR="004E1307" w:rsidRPr="007A1328" w:rsidRDefault="004E1307" w:rsidP="00715914">
    <w:pPr>
      <w:rPr>
        <w:b/>
        <w:sz w:val="24"/>
      </w:rPr>
    </w:pPr>
  </w:p>
  <w:p w14:paraId="703AB129" w14:textId="77777777" w:rsidR="004E1307" w:rsidRPr="007A1328" w:rsidRDefault="004E1307" w:rsidP="00D6537E">
    <w:pPr>
      <w:pBdr>
        <w:bottom w:val="single" w:sz="6" w:space="1" w:color="auto"/>
      </w:pBdr>
      <w:spacing w:after="120"/>
      <w:rPr>
        <w:sz w:val="24"/>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F818E" w14:textId="77777777" w:rsidR="004E1307" w:rsidRPr="007A1328" w:rsidRDefault="004E1307" w:rsidP="00715914">
    <w:pPr>
      <w:jc w:val="right"/>
      <w:rPr>
        <w:sz w:val="20"/>
      </w:rPr>
    </w:pPr>
  </w:p>
  <w:p w14:paraId="6D09F50E" w14:textId="77777777" w:rsidR="004E1307" w:rsidRPr="007A1328" w:rsidRDefault="004E1307" w:rsidP="00715914">
    <w:pPr>
      <w:jc w:val="right"/>
      <w:rPr>
        <w:sz w:val="20"/>
      </w:rPr>
    </w:pPr>
  </w:p>
  <w:p w14:paraId="320B1D70" w14:textId="77777777" w:rsidR="004E1307" w:rsidRPr="007A1328" w:rsidRDefault="004E1307" w:rsidP="00715914">
    <w:pPr>
      <w:jc w:val="right"/>
      <w:rPr>
        <w:sz w:val="20"/>
      </w:rPr>
    </w:pPr>
  </w:p>
  <w:p w14:paraId="6F751532" w14:textId="77777777" w:rsidR="004E1307" w:rsidRPr="007A1328" w:rsidRDefault="004E1307" w:rsidP="00715914">
    <w:pPr>
      <w:jc w:val="right"/>
      <w:rPr>
        <w:b/>
        <w:sz w:val="24"/>
      </w:rPr>
    </w:pPr>
  </w:p>
  <w:p w14:paraId="79BB1240" w14:textId="77777777" w:rsidR="004E1307" w:rsidRPr="007A1328" w:rsidRDefault="004E1307" w:rsidP="00D6537E">
    <w:pPr>
      <w:pBdr>
        <w:bottom w:val="single" w:sz="6" w:space="1" w:color="auto"/>
      </w:pBdr>
      <w:spacing w:after="120"/>
      <w:jc w:val="right"/>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F2829"/>
    <w:multiLevelType w:val="hybridMultilevel"/>
    <w:tmpl w:val="DAB85832"/>
    <w:lvl w:ilvl="0" w:tplc="FFFFFFFF">
      <w:start w:val="3"/>
      <w:numFmt w:val="decimal"/>
      <w:lvlText w:val="(%1)"/>
      <w:lvlJc w:val="left"/>
      <w:pPr>
        <w:ind w:left="1780" w:hanging="360"/>
      </w:pPr>
      <w:rPr>
        <w:sz w:val="22"/>
        <w:szCs w:val="22"/>
      </w:rPr>
    </w:lvl>
    <w:lvl w:ilvl="1" w:tplc="063A1D50">
      <w:start w:val="1"/>
      <w:numFmt w:val="lowerLetter"/>
      <w:lvlText w:val="(%2)"/>
      <w:lvlJc w:val="left"/>
      <w:pPr>
        <w:ind w:left="2140" w:hanging="360"/>
      </w:pPr>
    </w:lvl>
    <w:lvl w:ilvl="2" w:tplc="FFFFFFFF">
      <w:start w:val="1"/>
      <w:numFmt w:val="lowerRoman"/>
      <w:lvlText w:val="%3."/>
      <w:lvlJc w:val="right"/>
      <w:pPr>
        <w:ind w:left="2860" w:hanging="180"/>
      </w:pPr>
    </w:lvl>
    <w:lvl w:ilvl="3" w:tplc="FFFFFFFF">
      <w:start w:val="1"/>
      <w:numFmt w:val="decimal"/>
      <w:lvlText w:val="%4."/>
      <w:lvlJc w:val="left"/>
      <w:pPr>
        <w:ind w:left="3580" w:hanging="360"/>
      </w:pPr>
    </w:lvl>
    <w:lvl w:ilvl="4" w:tplc="FFFFFFFF">
      <w:start w:val="1"/>
      <w:numFmt w:val="lowerLetter"/>
      <w:lvlText w:val="%5."/>
      <w:lvlJc w:val="left"/>
      <w:pPr>
        <w:ind w:left="4300" w:hanging="360"/>
      </w:pPr>
    </w:lvl>
    <w:lvl w:ilvl="5" w:tplc="FFFFFFFF">
      <w:start w:val="1"/>
      <w:numFmt w:val="lowerRoman"/>
      <w:lvlText w:val="%6."/>
      <w:lvlJc w:val="right"/>
      <w:pPr>
        <w:ind w:left="5020" w:hanging="180"/>
      </w:pPr>
    </w:lvl>
    <w:lvl w:ilvl="6" w:tplc="FFFFFFFF">
      <w:start w:val="1"/>
      <w:numFmt w:val="decimal"/>
      <w:lvlText w:val="%7."/>
      <w:lvlJc w:val="left"/>
      <w:pPr>
        <w:ind w:left="5740" w:hanging="360"/>
      </w:pPr>
    </w:lvl>
    <w:lvl w:ilvl="7" w:tplc="FFFFFFFF">
      <w:start w:val="1"/>
      <w:numFmt w:val="lowerLetter"/>
      <w:lvlText w:val="%8."/>
      <w:lvlJc w:val="left"/>
      <w:pPr>
        <w:ind w:left="6460" w:hanging="360"/>
      </w:pPr>
    </w:lvl>
    <w:lvl w:ilvl="8" w:tplc="FFFFFFFF">
      <w:start w:val="1"/>
      <w:numFmt w:val="lowerRoman"/>
      <w:lvlText w:val="%9."/>
      <w:lvlJc w:val="right"/>
      <w:pPr>
        <w:ind w:left="7180" w:hanging="180"/>
      </w:pPr>
    </w:lvl>
  </w:abstractNum>
  <w:abstractNum w:abstractNumId="1" w15:restartNumberingAfterBreak="0">
    <w:nsid w:val="01B77177"/>
    <w:multiLevelType w:val="hybridMultilevel"/>
    <w:tmpl w:val="89A02E7E"/>
    <w:lvl w:ilvl="0" w:tplc="7ABE2972">
      <w:start w:val="1"/>
      <w:numFmt w:val="decimal"/>
      <w:lvlText w:val="(%1)"/>
      <w:lvlJc w:val="left"/>
      <w:pPr>
        <w:ind w:left="757" w:hanging="360"/>
      </w:pPr>
      <w:rPr>
        <w:rFonts w:hint="default"/>
      </w:rPr>
    </w:lvl>
    <w:lvl w:ilvl="1" w:tplc="0C090019" w:tentative="1">
      <w:start w:val="1"/>
      <w:numFmt w:val="lowerLetter"/>
      <w:lvlText w:val="%2."/>
      <w:lvlJc w:val="left"/>
      <w:pPr>
        <w:ind w:left="1477" w:hanging="360"/>
      </w:pPr>
    </w:lvl>
    <w:lvl w:ilvl="2" w:tplc="0C09001B" w:tentative="1">
      <w:start w:val="1"/>
      <w:numFmt w:val="lowerRoman"/>
      <w:lvlText w:val="%3."/>
      <w:lvlJc w:val="right"/>
      <w:pPr>
        <w:ind w:left="2197" w:hanging="180"/>
      </w:pPr>
    </w:lvl>
    <w:lvl w:ilvl="3" w:tplc="0C09000F" w:tentative="1">
      <w:start w:val="1"/>
      <w:numFmt w:val="decimal"/>
      <w:lvlText w:val="%4."/>
      <w:lvlJc w:val="left"/>
      <w:pPr>
        <w:ind w:left="2917" w:hanging="360"/>
      </w:pPr>
    </w:lvl>
    <w:lvl w:ilvl="4" w:tplc="0C090019" w:tentative="1">
      <w:start w:val="1"/>
      <w:numFmt w:val="lowerLetter"/>
      <w:lvlText w:val="%5."/>
      <w:lvlJc w:val="left"/>
      <w:pPr>
        <w:ind w:left="3637" w:hanging="360"/>
      </w:pPr>
    </w:lvl>
    <w:lvl w:ilvl="5" w:tplc="0C09001B" w:tentative="1">
      <w:start w:val="1"/>
      <w:numFmt w:val="lowerRoman"/>
      <w:lvlText w:val="%6."/>
      <w:lvlJc w:val="right"/>
      <w:pPr>
        <w:ind w:left="4357" w:hanging="180"/>
      </w:pPr>
    </w:lvl>
    <w:lvl w:ilvl="6" w:tplc="0C09000F" w:tentative="1">
      <w:start w:val="1"/>
      <w:numFmt w:val="decimal"/>
      <w:lvlText w:val="%7."/>
      <w:lvlJc w:val="left"/>
      <w:pPr>
        <w:ind w:left="5077" w:hanging="360"/>
      </w:pPr>
    </w:lvl>
    <w:lvl w:ilvl="7" w:tplc="0C090019" w:tentative="1">
      <w:start w:val="1"/>
      <w:numFmt w:val="lowerLetter"/>
      <w:lvlText w:val="%8."/>
      <w:lvlJc w:val="left"/>
      <w:pPr>
        <w:ind w:left="5797" w:hanging="360"/>
      </w:pPr>
    </w:lvl>
    <w:lvl w:ilvl="8" w:tplc="0C09001B" w:tentative="1">
      <w:start w:val="1"/>
      <w:numFmt w:val="lowerRoman"/>
      <w:lvlText w:val="%9."/>
      <w:lvlJc w:val="right"/>
      <w:pPr>
        <w:ind w:left="6517" w:hanging="180"/>
      </w:pPr>
    </w:lvl>
  </w:abstractNum>
  <w:abstractNum w:abstractNumId="2" w15:restartNumberingAfterBreak="0">
    <w:nsid w:val="01CC274B"/>
    <w:multiLevelType w:val="hybridMultilevel"/>
    <w:tmpl w:val="31DE8E0A"/>
    <w:lvl w:ilvl="0" w:tplc="661C9F78">
      <w:start w:val="2"/>
      <w:numFmt w:val="decimal"/>
      <w:lvlText w:val="(%1)"/>
      <w:lvlJc w:val="left"/>
      <w:pPr>
        <w:ind w:left="1080" w:hanging="360"/>
      </w:pPr>
      <w:rPr>
        <w:rFonts w:hint="default"/>
      </w:rPr>
    </w:lvl>
    <w:lvl w:ilvl="1" w:tplc="0C090019" w:tentative="1">
      <w:start w:val="1"/>
      <w:numFmt w:val="lowerLetter"/>
      <w:lvlText w:val="%2."/>
      <w:lvlJc w:val="left"/>
      <w:pPr>
        <w:ind w:left="885" w:hanging="360"/>
      </w:pPr>
    </w:lvl>
    <w:lvl w:ilvl="2" w:tplc="0C09001B" w:tentative="1">
      <w:start w:val="1"/>
      <w:numFmt w:val="lowerRoman"/>
      <w:lvlText w:val="%3."/>
      <w:lvlJc w:val="right"/>
      <w:pPr>
        <w:ind w:left="1605" w:hanging="180"/>
      </w:pPr>
    </w:lvl>
    <w:lvl w:ilvl="3" w:tplc="0C09000F" w:tentative="1">
      <w:start w:val="1"/>
      <w:numFmt w:val="decimal"/>
      <w:lvlText w:val="%4."/>
      <w:lvlJc w:val="left"/>
      <w:pPr>
        <w:ind w:left="2325" w:hanging="360"/>
      </w:pPr>
    </w:lvl>
    <w:lvl w:ilvl="4" w:tplc="0C090019" w:tentative="1">
      <w:start w:val="1"/>
      <w:numFmt w:val="lowerLetter"/>
      <w:lvlText w:val="%5."/>
      <w:lvlJc w:val="left"/>
      <w:pPr>
        <w:ind w:left="3045" w:hanging="360"/>
      </w:pPr>
    </w:lvl>
    <w:lvl w:ilvl="5" w:tplc="0C09001B" w:tentative="1">
      <w:start w:val="1"/>
      <w:numFmt w:val="lowerRoman"/>
      <w:lvlText w:val="%6."/>
      <w:lvlJc w:val="right"/>
      <w:pPr>
        <w:ind w:left="3765" w:hanging="180"/>
      </w:pPr>
    </w:lvl>
    <w:lvl w:ilvl="6" w:tplc="0C09000F" w:tentative="1">
      <w:start w:val="1"/>
      <w:numFmt w:val="decimal"/>
      <w:lvlText w:val="%7."/>
      <w:lvlJc w:val="left"/>
      <w:pPr>
        <w:ind w:left="4485" w:hanging="360"/>
      </w:pPr>
    </w:lvl>
    <w:lvl w:ilvl="7" w:tplc="0C090019" w:tentative="1">
      <w:start w:val="1"/>
      <w:numFmt w:val="lowerLetter"/>
      <w:lvlText w:val="%8."/>
      <w:lvlJc w:val="left"/>
      <w:pPr>
        <w:ind w:left="5205" w:hanging="360"/>
      </w:pPr>
    </w:lvl>
    <w:lvl w:ilvl="8" w:tplc="0C09001B" w:tentative="1">
      <w:start w:val="1"/>
      <w:numFmt w:val="lowerRoman"/>
      <w:lvlText w:val="%9."/>
      <w:lvlJc w:val="right"/>
      <w:pPr>
        <w:ind w:left="5925" w:hanging="180"/>
      </w:pPr>
    </w:lvl>
  </w:abstractNum>
  <w:abstractNum w:abstractNumId="3" w15:restartNumberingAfterBreak="0">
    <w:nsid w:val="031E4F22"/>
    <w:multiLevelType w:val="hybridMultilevel"/>
    <w:tmpl w:val="25FEF7DC"/>
    <w:lvl w:ilvl="0" w:tplc="7BE47516">
      <w:start w:val="1"/>
      <w:numFmt w:val="decimal"/>
      <w:lvlText w:val="%1."/>
      <w:lvlJc w:val="left"/>
      <w:pPr>
        <w:ind w:left="1020" w:hanging="360"/>
      </w:pPr>
    </w:lvl>
    <w:lvl w:ilvl="1" w:tplc="446C62AA">
      <w:start w:val="1"/>
      <w:numFmt w:val="decimal"/>
      <w:lvlText w:val="%2."/>
      <w:lvlJc w:val="left"/>
      <w:pPr>
        <w:ind w:left="1020" w:hanging="360"/>
      </w:pPr>
    </w:lvl>
    <w:lvl w:ilvl="2" w:tplc="886ABB2E">
      <w:start w:val="1"/>
      <w:numFmt w:val="decimal"/>
      <w:lvlText w:val="%3."/>
      <w:lvlJc w:val="left"/>
      <w:pPr>
        <w:ind w:left="1020" w:hanging="360"/>
      </w:pPr>
    </w:lvl>
    <w:lvl w:ilvl="3" w:tplc="86866D6C">
      <w:start w:val="1"/>
      <w:numFmt w:val="decimal"/>
      <w:lvlText w:val="%4."/>
      <w:lvlJc w:val="left"/>
      <w:pPr>
        <w:ind w:left="1020" w:hanging="360"/>
      </w:pPr>
    </w:lvl>
    <w:lvl w:ilvl="4" w:tplc="4EF0CB5C">
      <w:start w:val="1"/>
      <w:numFmt w:val="decimal"/>
      <w:lvlText w:val="%5."/>
      <w:lvlJc w:val="left"/>
      <w:pPr>
        <w:ind w:left="1020" w:hanging="360"/>
      </w:pPr>
    </w:lvl>
    <w:lvl w:ilvl="5" w:tplc="4686186A">
      <w:start w:val="1"/>
      <w:numFmt w:val="decimal"/>
      <w:lvlText w:val="%6."/>
      <w:lvlJc w:val="left"/>
      <w:pPr>
        <w:ind w:left="1020" w:hanging="360"/>
      </w:pPr>
    </w:lvl>
    <w:lvl w:ilvl="6" w:tplc="1A42C93E">
      <w:start w:val="1"/>
      <w:numFmt w:val="decimal"/>
      <w:lvlText w:val="%7."/>
      <w:lvlJc w:val="left"/>
      <w:pPr>
        <w:ind w:left="1020" w:hanging="360"/>
      </w:pPr>
    </w:lvl>
    <w:lvl w:ilvl="7" w:tplc="048493E2">
      <w:start w:val="1"/>
      <w:numFmt w:val="decimal"/>
      <w:lvlText w:val="%8."/>
      <w:lvlJc w:val="left"/>
      <w:pPr>
        <w:ind w:left="1020" w:hanging="360"/>
      </w:pPr>
    </w:lvl>
    <w:lvl w:ilvl="8" w:tplc="E39A0A48">
      <w:start w:val="1"/>
      <w:numFmt w:val="decimal"/>
      <w:lvlText w:val="%9."/>
      <w:lvlJc w:val="left"/>
      <w:pPr>
        <w:ind w:left="1020" w:hanging="360"/>
      </w:pPr>
    </w:lvl>
  </w:abstractNum>
  <w:abstractNum w:abstractNumId="4" w15:restartNumberingAfterBreak="0">
    <w:nsid w:val="06F20F13"/>
    <w:multiLevelType w:val="hybridMultilevel"/>
    <w:tmpl w:val="274AC51E"/>
    <w:lvl w:ilvl="0" w:tplc="F2AE9112">
      <w:start w:val="1"/>
      <w:numFmt w:val="decimal"/>
      <w:lvlText w:val="(%1)"/>
      <w:lvlJc w:val="left"/>
      <w:pPr>
        <w:ind w:left="1080" w:hanging="360"/>
      </w:pPr>
      <w:rPr>
        <w:rFonts w:hint="default"/>
      </w:rPr>
    </w:lvl>
    <w:lvl w:ilvl="1" w:tplc="063A1D50">
      <w:start w:val="1"/>
      <w:numFmt w:val="lowerLetter"/>
      <w:lvlText w:val="(%2)"/>
      <w:lvlJc w:val="left"/>
      <w:pPr>
        <w:ind w:left="1635" w:hanging="360"/>
      </w:pPr>
      <w:rPr>
        <w:rFonts w:hint="default"/>
      </w:rPr>
    </w:lvl>
    <w:lvl w:ilvl="2" w:tplc="49B87B48">
      <w:start w:val="1"/>
      <w:numFmt w:val="lowerRoman"/>
      <w:lvlText w:val="(%3)"/>
      <w:lvlJc w:val="left"/>
      <w:pPr>
        <w:ind w:left="2344" w:hanging="360"/>
      </w:pPr>
      <w:rPr>
        <w:rFonts w:hint="default"/>
      </w:rPr>
    </w:lvl>
    <w:lvl w:ilvl="3" w:tplc="8DAC89D8">
      <w:start w:val="1"/>
      <w:numFmt w:val="decimal"/>
      <w:suff w:val="nothing"/>
      <w:lvlText w:val="%4."/>
      <w:lvlJc w:val="left"/>
      <w:pPr>
        <w:ind w:left="227" w:hanging="227"/>
      </w:pPr>
      <w:rPr>
        <w:rFonts w:hint="default"/>
      </w:r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079A4AF4"/>
    <w:multiLevelType w:val="hybridMultilevel"/>
    <w:tmpl w:val="70C82C7E"/>
    <w:lvl w:ilvl="0" w:tplc="E5E05872">
      <w:start w:val="1"/>
      <w:numFmt w:val="decimal"/>
      <w:lvlText w:val="(%1)"/>
      <w:lvlJc w:val="left"/>
      <w:pPr>
        <w:ind w:left="1130" w:hanging="360"/>
      </w:pPr>
      <w:rPr>
        <w:rFonts w:hint="default"/>
      </w:rPr>
    </w:lvl>
    <w:lvl w:ilvl="1" w:tplc="063A1D50">
      <w:start w:val="1"/>
      <w:numFmt w:val="lowerLetter"/>
      <w:lvlText w:val="(%2)"/>
      <w:lvlJc w:val="left"/>
      <w:pPr>
        <w:ind w:left="1635" w:hanging="360"/>
      </w:pPr>
      <w:rPr>
        <w:rFonts w:hint="default"/>
      </w:rPr>
    </w:lvl>
    <w:lvl w:ilvl="2" w:tplc="0C09001B" w:tentative="1">
      <w:start w:val="1"/>
      <w:numFmt w:val="lowerRoman"/>
      <w:lvlText w:val="%3."/>
      <w:lvlJc w:val="right"/>
      <w:pPr>
        <w:ind w:left="2570" w:hanging="180"/>
      </w:pPr>
    </w:lvl>
    <w:lvl w:ilvl="3" w:tplc="0C09000F" w:tentative="1">
      <w:start w:val="1"/>
      <w:numFmt w:val="decimal"/>
      <w:lvlText w:val="%4."/>
      <w:lvlJc w:val="left"/>
      <w:pPr>
        <w:ind w:left="3290" w:hanging="360"/>
      </w:pPr>
    </w:lvl>
    <w:lvl w:ilvl="4" w:tplc="0C090019" w:tentative="1">
      <w:start w:val="1"/>
      <w:numFmt w:val="lowerLetter"/>
      <w:lvlText w:val="%5."/>
      <w:lvlJc w:val="left"/>
      <w:pPr>
        <w:ind w:left="4010" w:hanging="360"/>
      </w:pPr>
    </w:lvl>
    <w:lvl w:ilvl="5" w:tplc="0C09001B" w:tentative="1">
      <w:start w:val="1"/>
      <w:numFmt w:val="lowerRoman"/>
      <w:lvlText w:val="%6."/>
      <w:lvlJc w:val="right"/>
      <w:pPr>
        <w:ind w:left="4730" w:hanging="180"/>
      </w:pPr>
    </w:lvl>
    <w:lvl w:ilvl="6" w:tplc="0C09000F" w:tentative="1">
      <w:start w:val="1"/>
      <w:numFmt w:val="decimal"/>
      <w:lvlText w:val="%7."/>
      <w:lvlJc w:val="left"/>
      <w:pPr>
        <w:ind w:left="5450" w:hanging="360"/>
      </w:pPr>
    </w:lvl>
    <w:lvl w:ilvl="7" w:tplc="0C090019" w:tentative="1">
      <w:start w:val="1"/>
      <w:numFmt w:val="lowerLetter"/>
      <w:lvlText w:val="%8."/>
      <w:lvlJc w:val="left"/>
      <w:pPr>
        <w:ind w:left="6170" w:hanging="360"/>
      </w:pPr>
    </w:lvl>
    <w:lvl w:ilvl="8" w:tplc="0C09001B" w:tentative="1">
      <w:start w:val="1"/>
      <w:numFmt w:val="lowerRoman"/>
      <w:lvlText w:val="%9."/>
      <w:lvlJc w:val="right"/>
      <w:pPr>
        <w:ind w:left="6890" w:hanging="180"/>
      </w:pPr>
    </w:lvl>
  </w:abstractNum>
  <w:abstractNum w:abstractNumId="6" w15:restartNumberingAfterBreak="0">
    <w:nsid w:val="0ACC689A"/>
    <w:multiLevelType w:val="hybridMultilevel"/>
    <w:tmpl w:val="6C06C164"/>
    <w:lvl w:ilvl="0" w:tplc="A51C9DE2">
      <w:start w:val="1"/>
      <w:numFmt w:val="decimal"/>
      <w:lvlText w:val="%1."/>
      <w:lvlJc w:val="left"/>
      <w:pPr>
        <w:ind w:left="1020" w:hanging="360"/>
      </w:pPr>
    </w:lvl>
    <w:lvl w:ilvl="1" w:tplc="8CBA37BA">
      <w:start w:val="1"/>
      <w:numFmt w:val="decimal"/>
      <w:lvlText w:val="%2."/>
      <w:lvlJc w:val="left"/>
      <w:pPr>
        <w:ind w:left="1020" w:hanging="360"/>
      </w:pPr>
    </w:lvl>
    <w:lvl w:ilvl="2" w:tplc="3D1253EC">
      <w:start w:val="1"/>
      <w:numFmt w:val="decimal"/>
      <w:lvlText w:val="%3."/>
      <w:lvlJc w:val="left"/>
      <w:pPr>
        <w:ind w:left="1020" w:hanging="360"/>
      </w:pPr>
    </w:lvl>
    <w:lvl w:ilvl="3" w:tplc="143ED85C">
      <w:start w:val="1"/>
      <w:numFmt w:val="decimal"/>
      <w:lvlText w:val="%4."/>
      <w:lvlJc w:val="left"/>
      <w:pPr>
        <w:ind w:left="1020" w:hanging="360"/>
      </w:pPr>
    </w:lvl>
    <w:lvl w:ilvl="4" w:tplc="EADA7562">
      <w:start w:val="1"/>
      <w:numFmt w:val="decimal"/>
      <w:lvlText w:val="%5."/>
      <w:lvlJc w:val="left"/>
      <w:pPr>
        <w:ind w:left="1020" w:hanging="360"/>
      </w:pPr>
    </w:lvl>
    <w:lvl w:ilvl="5" w:tplc="9190B1E8">
      <w:start w:val="1"/>
      <w:numFmt w:val="decimal"/>
      <w:lvlText w:val="%6."/>
      <w:lvlJc w:val="left"/>
      <w:pPr>
        <w:ind w:left="1020" w:hanging="360"/>
      </w:pPr>
    </w:lvl>
    <w:lvl w:ilvl="6" w:tplc="B96E3EEE">
      <w:start w:val="1"/>
      <w:numFmt w:val="decimal"/>
      <w:lvlText w:val="%7."/>
      <w:lvlJc w:val="left"/>
      <w:pPr>
        <w:ind w:left="1020" w:hanging="360"/>
      </w:pPr>
    </w:lvl>
    <w:lvl w:ilvl="7" w:tplc="7E14569E">
      <w:start w:val="1"/>
      <w:numFmt w:val="decimal"/>
      <w:lvlText w:val="%8."/>
      <w:lvlJc w:val="left"/>
      <w:pPr>
        <w:ind w:left="1020" w:hanging="360"/>
      </w:pPr>
    </w:lvl>
    <w:lvl w:ilvl="8" w:tplc="5FF6CCBC">
      <w:start w:val="1"/>
      <w:numFmt w:val="decimal"/>
      <w:lvlText w:val="%9."/>
      <w:lvlJc w:val="left"/>
      <w:pPr>
        <w:ind w:left="1020" w:hanging="360"/>
      </w:pPr>
    </w:lvl>
  </w:abstractNum>
  <w:abstractNum w:abstractNumId="7" w15:restartNumberingAfterBreak="0">
    <w:nsid w:val="0CEE424C"/>
    <w:multiLevelType w:val="hybridMultilevel"/>
    <w:tmpl w:val="1A48AC22"/>
    <w:lvl w:ilvl="0" w:tplc="FFFFFFFF">
      <w:start w:val="1"/>
      <w:numFmt w:val="decimal"/>
      <w:lvlText w:val="(%1)"/>
      <w:lvlJc w:val="left"/>
      <w:pPr>
        <w:ind w:left="1080" w:hanging="360"/>
      </w:pPr>
      <w:rPr>
        <w:rFonts w:hint="default"/>
      </w:rPr>
    </w:lvl>
    <w:lvl w:ilvl="1" w:tplc="FFFFFFFF">
      <w:start w:val="1"/>
      <w:numFmt w:val="lowerLetter"/>
      <w:lvlText w:val="(%2)"/>
      <w:lvlJc w:val="left"/>
      <w:pPr>
        <w:ind w:left="1635" w:hanging="360"/>
      </w:pPr>
      <w:rPr>
        <w:rFonts w:hint="default"/>
      </w:rPr>
    </w:lvl>
    <w:lvl w:ilvl="2" w:tplc="FFFFFFFF">
      <w:start w:val="1"/>
      <w:numFmt w:val="lowerRoman"/>
      <w:lvlText w:val="(%3)"/>
      <w:lvlJc w:val="left"/>
      <w:pPr>
        <w:ind w:left="2344" w:hanging="360"/>
      </w:pPr>
      <w:rPr>
        <w:rFonts w:hint="default"/>
      </w:r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0D0940B5"/>
    <w:multiLevelType w:val="multilevel"/>
    <w:tmpl w:val="CCBCDF3A"/>
    <w:lvl w:ilvl="0">
      <w:start w:val="1"/>
      <w:numFmt w:val="decimal"/>
      <w:lvlText w:val="%1."/>
      <w:lvlJc w:val="left"/>
      <w:pPr>
        <w:ind w:left="36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9" w15:restartNumberingAfterBreak="0">
    <w:nsid w:val="0E061F08"/>
    <w:multiLevelType w:val="hybridMultilevel"/>
    <w:tmpl w:val="CF161F74"/>
    <w:lvl w:ilvl="0" w:tplc="4E36DF02">
      <w:start w:val="1"/>
      <w:numFmt w:val="lowerLetter"/>
      <w:lvlText w:val="(%1)"/>
      <w:lvlJc w:val="left"/>
      <w:pPr>
        <w:ind w:left="1494" w:hanging="36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10" w15:restartNumberingAfterBreak="0">
    <w:nsid w:val="0E7F62D6"/>
    <w:multiLevelType w:val="hybridMultilevel"/>
    <w:tmpl w:val="F5462230"/>
    <w:lvl w:ilvl="0" w:tplc="8138E2F2">
      <w:start w:val="3"/>
      <w:numFmt w:val="decimal"/>
      <w:lvlText w:val="(%1)"/>
      <w:lvlJc w:val="left"/>
      <w:pPr>
        <w:ind w:left="720" w:hanging="360"/>
      </w:pPr>
      <w:rPr>
        <w:sz w:val="22"/>
        <w:szCs w:val="22"/>
      </w:rPr>
    </w:lvl>
    <w:lvl w:ilvl="1" w:tplc="063A1D50">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1" w15:restartNumberingAfterBreak="0">
    <w:nsid w:val="0F974DFE"/>
    <w:multiLevelType w:val="hybridMultilevel"/>
    <w:tmpl w:val="0F5CA19C"/>
    <w:lvl w:ilvl="0" w:tplc="D6EA7822">
      <w:start w:val="1"/>
      <w:numFmt w:val="decimal"/>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12" w15:restartNumberingAfterBreak="0">
    <w:nsid w:val="115064D8"/>
    <w:multiLevelType w:val="hybridMultilevel"/>
    <w:tmpl w:val="237A4D50"/>
    <w:lvl w:ilvl="0" w:tplc="461C0F7E">
      <w:start w:val="1"/>
      <w:numFmt w:val="decimal"/>
      <w:lvlText w:val="(%1)"/>
      <w:lvlJc w:val="left"/>
      <w:pPr>
        <w:ind w:left="503" w:hanging="360"/>
      </w:pPr>
    </w:lvl>
    <w:lvl w:ilvl="1" w:tplc="6F3CAE0C">
      <w:start w:val="1"/>
      <w:numFmt w:val="lowerLetter"/>
      <w:lvlText w:val="(%2)"/>
      <w:lvlJc w:val="left"/>
      <w:pPr>
        <w:ind w:left="1223" w:hanging="360"/>
      </w:pPr>
    </w:lvl>
    <w:lvl w:ilvl="2" w:tplc="0C09001B">
      <w:start w:val="1"/>
      <w:numFmt w:val="lowerRoman"/>
      <w:lvlText w:val="%3."/>
      <w:lvlJc w:val="right"/>
      <w:pPr>
        <w:ind w:left="1943" w:hanging="180"/>
      </w:pPr>
    </w:lvl>
    <w:lvl w:ilvl="3" w:tplc="0C09000F">
      <w:start w:val="1"/>
      <w:numFmt w:val="decimal"/>
      <w:lvlText w:val="%4."/>
      <w:lvlJc w:val="left"/>
      <w:pPr>
        <w:ind w:left="2663" w:hanging="360"/>
      </w:pPr>
    </w:lvl>
    <w:lvl w:ilvl="4" w:tplc="0C090019">
      <w:start w:val="1"/>
      <w:numFmt w:val="lowerLetter"/>
      <w:lvlText w:val="%5."/>
      <w:lvlJc w:val="left"/>
      <w:pPr>
        <w:ind w:left="3383" w:hanging="360"/>
      </w:pPr>
    </w:lvl>
    <w:lvl w:ilvl="5" w:tplc="0C09001B">
      <w:start w:val="1"/>
      <w:numFmt w:val="lowerRoman"/>
      <w:lvlText w:val="%6."/>
      <w:lvlJc w:val="right"/>
      <w:pPr>
        <w:ind w:left="4103" w:hanging="180"/>
      </w:pPr>
    </w:lvl>
    <w:lvl w:ilvl="6" w:tplc="0C09000F">
      <w:start w:val="1"/>
      <w:numFmt w:val="decimal"/>
      <w:lvlText w:val="%7."/>
      <w:lvlJc w:val="left"/>
      <w:pPr>
        <w:ind w:left="4823" w:hanging="360"/>
      </w:pPr>
    </w:lvl>
    <w:lvl w:ilvl="7" w:tplc="0C090019">
      <w:start w:val="1"/>
      <w:numFmt w:val="lowerLetter"/>
      <w:lvlText w:val="%8."/>
      <w:lvlJc w:val="left"/>
      <w:pPr>
        <w:ind w:left="5543" w:hanging="360"/>
      </w:pPr>
    </w:lvl>
    <w:lvl w:ilvl="8" w:tplc="0C09001B">
      <w:start w:val="1"/>
      <w:numFmt w:val="lowerRoman"/>
      <w:lvlText w:val="%9."/>
      <w:lvlJc w:val="right"/>
      <w:pPr>
        <w:ind w:left="6263" w:hanging="180"/>
      </w:pPr>
    </w:lvl>
  </w:abstractNum>
  <w:abstractNum w:abstractNumId="13" w15:restartNumberingAfterBreak="0">
    <w:nsid w:val="1A5E4469"/>
    <w:multiLevelType w:val="hybridMultilevel"/>
    <w:tmpl w:val="68F87274"/>
    <w:lvl w:ilvl="0" w:tplc="063A1D50">
      <w:start w:val="1"/>
      <w:numFmt w:val="lowerLetter"/>
      <w:lvlText w:val="(%1)"/>
      <w:lvlJc w:val="left"/>
      <w:pPr>
        <w:ind w:left="1353" w:hanging="360"/>
      </w:pPr>
    </w:lvl>
    <w:lvl w:ilvl="1" w:tplc="0C090019">
      <w:start w:val="1"/>
      <w:numFmt w:val="lowerLetter"/>
      <w:lvlText w:val="%2."/>
      <w:lvlJc w:val="left"/>
      <w:pPr>
        <w:ind w:left="2073" w:hanging="360"/>
      </w:pPr>
    </w:lvl>
    <w:lvl w:ilvl="2" w:tplc="0C09001B">
      <w:start w:val="1"/>
      <w:numFmt w:val="lowerRoman"/>
      <w:lvlText w:val="%3."/>
      <w:lvlJc w:val="right"/>
      <w:pPr>
        <w:ind w:left="2793" w:hanging="180"/>
      </w:pPr>
    </w:lvl>
    <w:lvl w:ilvl="3" w:tplc="0C09000F">
      <w:start w:val="1"/>
      <w:numFmt w:val="decimal"/>
      <w:lvlText w:val="%4."/>
      <w:lvlJc w:val="left"/>
      <w:pPr>
        <w:ind w:left="3513" w:hanging="360"/>
      </w:pPr>
    </w:lvl>
    <w:lvl w:ilvl="4" w:tplc="0C090019">
      <w:start w:val="1"/>
      <w:numFmt w:val="lowerLetter"/>
      <w:lvlText w:val="%5."/>
      <w:lvlJc w:val="left"/>
      <w:pPr>
        <w:ind w:left="4233" w:hanging="360"/>
      </w:pPr>
    </w:lvl>
    <w:lvl w:ilvl="5" w:tplc="0C09001B">
      <w:start w:val="1"/>
      <w:numFmt w:val="lowerRoman"/>
      <w:lvlText w:val="%6."/>
      <w:lvlJc w:val="right"/>
      <w:pPr>
        <w:ind w:left="4953" w:hanging="180"/>
      </w:pPr>
    </w:lvl>
    <w:lvl w:ilvl="6" w:tplc="0C09000F">
      <w:start w:val="1"/>
      <w:numFmt w:val="decimal"/>
      <w:lvlText w:val="%7."/>
      <w:lvlJc w:val="left"/>
      <w:pPr>
        <w:ind w:left="5673" w:hanging="360"/>
      </w:pPr>
    </w:lvl>
    <w:lvl w:ilvl="7" w:tplc="0C090019">
      <w:start w:val="1"/>
      <w:numFmt w:val="lowerLetter"/>
      <w:lvlText w:val="%8."/>
      <w:lvlJc w:val="left"/>
      <w:pPr>
        <w:ind w:left="6393" w:hanging="360"/>
      </w:pPr>
    </w:lvl>
    <w:lvl w:ilvl="8" w:tplc="0C09001B">
      <w:start w:val="1"/>
      <w:numFmt w:val="lowerRoman"/>
      <w:lvlText w:val="%9."/>
      <w:lvlJc w:val="right"/>
      <w:pPr>
        <w:ind w:left="7113" w:hanging="180"/>
      </w:pPr>
    </w:lvl>
  </w:abstractNum>
  <w:abstractNum w:abstractNumId="14" w15:restartNumberingAfterBreak="0">
    <w:nsid w:val="1A9D2F43"/>
    <w:multiLevelType w:val="hybridMultilevel"/>
    <w:tmpl w:val="A028B82E"/>
    <w:lvl w:ilvl="0" w:tplc="445A8532">
      <w:start w:val="1"/>
      <w:numFmt w:val="lowerLetter"/>
      <w:lvlText w:val="%1)"/>
      <w:lvlJc w:val="left"/>
      <w:pPr>
        <w:ind w:left="1020" w:hanging="360"/>
      </w:pPr>
    </w:lvl>
    <w:lvl w:ilvl="1" w:tplc="32986080">
      <w:start w:val="1"/>
      <w:numFmt w:val="lowerLetter"/>
      <w:lvlText w:val="%2)"/>
      <w:lvlJc w:val="left"/>
      <w:pPr>
        <w:ind w:left="1020" w:hanging="360"/>
      </w:pPr>
    </w:lvl>
    <w:lvl w:ilvl="2" w:tplc="7C5AE8E8">
      <w:start w:val="1"/>
      <w:numFmt w:val="lowerLetter"/>
      <w:lvlText w:val="%3)"/>
      <w:lvlJc w:val="left"/>
      <w:pPr>
        <w:ind w:left="1020" w:hanging="360"/>
      </w:pPr>
    </w:lvl>
    <w:lvl w:ilvl="3" w:tplc="A906B624">
      <w:start w:val="1"/>
      <w:numFmt w:val="lowerLetter"/>
      <w:lvlText w:val="%4)"/>
      <w:lvlJc w:val="left"/>
      <w:pPr>
        <w:ind w:left="1020" w:hanging="360"/>
      </w:pPr>
    </w:lvl>
    <w:lvl w:ilvl="4" w:tplc="2654ECF0">
      <w:start w:val="1"/>
      <w:numFmt w:val="lowerLetter"/>
      <w:lvlText w:val="%5)"/>
      <w:lvlJc w:val="left"/>
      <w:pPr>
        <w:ind w:left="1020" w:hanging="360"/>
      </w:pPr>
    </w:lvl>
    <w:lvl w:ilvl="5" w:tplc="5CC69716">
      <w:start w:val="1"/>
      <w:numFmt w:val="lowerLetter"/>
      <w:lvlText w:val="%6)"/>
      <w:lvlJc w:val="left"/>
      <w:pPr>
        <w:ind w:left="1020" w:hanging="360"/>
      </w:pPr>
    </w:lvl>
    <w:lvl w:ilvl="6" w:tplc="9162EB40">
      <w:start w:val="1"/>
      <w:numFmt w:val="lowerLetter"/>
      <w:lvlText w:val="%7)"/>
      <w:lvlJc w:val="left"/>
      <w:pPr>
        <w:ind w:left="1020" w:hanging="360"/>
      </w:pPr>
    </w:lvl>
    <w:lvl w:ilvl="7" w:tplc="ABA2144A">
      <w:start w:val="1"/>
      <w:numFmt w:val="lowerLetter"/>
      <w:lvlText w:val="%8)"/>
      <w:lvlJc w:val="left"/>
      <w:pPr>
        <w:ind w:left="1020" w:hanging="360"/>
      </w:pPr>
    </w:lvl>
    <w:lvl w:ilvl="8" w:tplc="D35888E6">
      <w:start w:val="1"/>
      <w:numFmt w:val="lowerLetter"/>
      <w:lvlText w:val="%9)"/>
      <w:lvlJc w:val="left"/>
      <w:pPr>
        <w:ind w:left="1020" w:hanging="360"/>
      </w:pPr>
    </w:lvl>
  </w:abstractNum>
  <w:abstractNum w:abstractNumId="15"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CCF5FBB"/>
    <w:multiLevelType w:val="hybridMultilevel"/>
    <w:tmpl w:val="4D3E91BC"/>
    <w:lvl w:ilvl="0" w:tplc="FFFFFFFF">
      <w:start w:val="1"/>
      <w:numFmt w:val="decimal"/>
      <w:lvlText w:val="(%1)"/>
      <w:lvlJc w:val="left"/>
      <w:pPr>
        <w:ind w:left="1080" w:hanging="360"/>
      </w:pPr>
      <w:rPr>
        <w:rFonts w:hint="default"/>
      </w:rPr>
    </w:lvl>
    <w:lvl w:ilvl="1" w:tplc="864CB276">
      <w:start w:val="1"/>
      <w:numFmt w:val="lowerLetter"/>
      <w:lvlText w:val="(%2)"/>
      <w:lvlJc w:val="left"/>
      <w:pPr>
        <w:ind w:left="1635" w:hanging="360"/>
      </w:pPr>
      <w:rPr>
        <w:rFonts w:hint="default"/>
        <w:b w:val="0"/>
        <w:bCs w:val="0"/>
      </w:rPr>
    </w:lvl>
    <w:lvl w:ilvl="2" w:tplc="FFFFFFFF">
      <w:start w:val="1"/>
      <w:numFmt w:val="lowerRoman"/>
      <w:lvlText w:val="(%3)"/>
      <w:lvlJc w:val="left"/>
      <w:pPr>
        <w:ind w:left="2344" w:hanging="360"/>
      </w:pPr>
      <w:rPr>
        <w:rFonts w:hint="default"/>
      </w:rPr>
    </w:lvl>
    <w:lvl w:ilvl="3" w:tplc="FFFFFFFF">
      <w:start w:val="1"/>
      <w:numFmt w:val="decimal"/>
      <w:suff w:val="nothing"/>
      <w:lvlText w:val="%4."/>
      <w:lvlJc w:val="left"/>
      <w:pPr>
        <w:ind w:left="227" w:hanging="227"/>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1E0D219D"/>
    <w:multiLevelType w:val="hybridMultilevel"/>
    <w:tmpl w:val="F6EC48D2"/>
    <w:lvl w:ilvl="0" w:tplc="A0101E90">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8" w15:restartNumberingAfterBreak="0">
    <w:nsid w:val="208E1393"/>
    <w:multiLevelType w:val="hybridMultilevel"/>
    <w:tmpl w:val="C92899EA"/>
    <w:lvl w:ilvl="0" w:tplc="9DD2E814">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9" w15:restartNumberingAfterBreak="0">
    <w:nsid w:val="26A65704"/>
    <w:multiLevelType w:val="hybridMultilevel"/>
    <w:tmpl w:val="EA30DBEA"/>
    <w:lvl w:ilvl="0" w:tplc="FFFFFFFF">
      <w:start w:val="1"/>
      <w:numFmt w:val="lowerLetter"/>
      <w:lvlText w:val="(%1)"/>
      <w:lvlJc w:val="left"/>
      <w:pPr>
        <w:ind w:left="1919" w:hanging="360"/>
      </w:pPr>
    </w:lvl>
    <w:lvl w:ilvl="1" w:tplc="063A1D50">
      <w:start w:val="1"/>
      <w:numFmt w:val="lowerLetter"/>
      <w:lvlText w:val="(%2)"/>
      <w:lvlJc w:val="left"/>
      <w:pPr>
        <w:ind w:left="2639" w:hanging="360"/>
      </w:pPr>
    </w:lvl>
    <w:lvl w:ilvl="2" w:tplc="FFFFFFFF">
      <w:start w:val="1"/>
      <w:numFmt w:val="lowerRoman"/>
      <w:lvlText w:val="%3."/>
      <w:lvlJc w:val="right"/>
      <w:pPr>
        <w:ind w:left="3359" w:hanging="180"/>
      </w:pPr>
    </w:lvl>
    <w:lvl w:ilvl="3" w:tplc="FFFFFFFF">
      <w:start w:val="1"/>
      <w:numFmt w:val="decimal"/>
      <w:lvlText w:val="%4."/>
      <w:lvlJc w:val="left"/>
      <w:pPr>
        <w:ind w:left="4079" w:hanging="360"/>
      </w:pPr>
    </w:lvl>
    <w:lvl w:ilvl="4" w:tplc="FFFFFFFF">
      <w:start w:val="1"/>
      <w:numFmt w:val="lowerLetter"/>
      <w:lvlText w:val="%5."/>
      <w:lvlJc w:val="left"/>
      <w:pPr>
        <w:ind w:left="4799" w:hanging="360"/>
      </w:pPr>
    </w:lvl>
    <w:lvl w:ilvl="5" w:tplc="FFFFFFFF">
      <w:start w:val="1"/>
      <w:numFmt w:val="lowerRoman"/>
      <w:lvlText w:val="%6."/>
      <w:lvlJc w:val="right"/>
      <w:pPr>
        <w:ind w:left="5519" w:hanging="180"/>
      </w:pPr>
    </w:lvl>
    <w:lvl w:ilvl="6" w:tplc="FFFFFFFF">
      <w:start w:val="1"/>
      <w:numFmt w:val="decimal"/>
      <w:lvlText w:val="%7."/>
      <w:lvlJc w:val="left"/>
      <w:pPr>
        <w:ind w:left="6239" w:hanging="360"/>
      </w:pPr>
    </w:lvl>
    <w:lvl w:ilvl="7" w:tplc="FFFFFFFF">
      <w:start w:val="1"/>
      <w:numFmt w:val="lowerLetter"/>
      <w:lvlText w:val="%8."/>
      <w:lvlJc w:val="left"/>
      <w:pPr>
        <w:ind w:left="6959" w:hanging="360"/>
      </w:pPr>
    </w:lvl>
    <w:lvl w:ilvl="8" w:tplc="FFFFFFFF">
      <w:start w:val="1"/>
      <w:numFmt w:val="lowerRoman"/>
      <w:lvlText w:val="%9."/>
      <w:lvlJc w:val="right"/>
      <w:pPr>
        <w:ind w:left="7679" w:hanging="180"/>
      </w:pPr>
    </w:lvl>
  </w:abstractNum>
  <w:abstractNum w:abstractNumId="20" w15:restartNumberingAfterBreak="0">
    <w:nsid w:val="27397658"/>
    <w:multiLevelType w:val="hybridMultilevel"/>
    <w:tmpl w:val="D3A041B2"/>
    <w:lvl w:ilvl="0" w:tplc="1CFAFD10">
      <w:start w:val="1"/>
      <w:numFmt w:val="decimal"/>
      <w:lvlText w:val="(%1)"/>
      <w:lvlJc w:val="left"/>
      <w:pPr>
        <w:ind w:left="1080" w:hanging="36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1" w15:restartNumberingAfterBreak="0">
    <w:nsid w:val="27D84A65"/>
    <w:multiLevelType w:val="hybridMultilevel"/>
    <w:tmpl w:val="6FE8B334"/>
    <w:lvl w:ilvl="0" w:tplc="2E224A00">
      <w:start w:val="1"/>
      <w:numFmt w:val="lowerLetter"/>
      <w:lvlText w:val="(%1)"/>
      <w:lvlJc w:val="left"/>
      <w:pPr>
        <w:ind w:left="1636" w:hanging="360"/>
      </w:pPr>
      <w:rPr>
        <w:rFonts w:hint="default"/>
      </w:rPr>
    </w:lvl>
    <w:lvl w:ilvl="1" w:tplc="0C090019" w:tentative="1">
      <w:start w:val="1"/>
      <w:numFmt w:val="lowerLetter"/>
      <w:lvlText w:val="%2."/>
      <w:lvlJc w:val="left"/>
      <w:pPr>
        <w:ind w:left="2356" w:hanging="360"/>
      </w:pPr>
    </w:lvl>
    <w:lvl w:ilvl="2" w:tplc="0C09001B" w:tentative="1">
      <w:start w:val="1"/>
      <w:numFmt w:val="lowerRoman"/>
      <w:lvlText w:val="%3."/>
      <w:lvlJc w:val="right"/>
      <w:pPr>
        <w:ind w:left="3076" w:hanging="180"/>
      </w:pPr>
    </w:lvl>
    <w:lvl w:ilvl="3" w:tplc="0C09000F" w:tentative="1">
      <w:start w:val="1"/>
      <w:numFmt w:val="decimal"/>
      <w:lvlText w:val="%4."/>
      <w:lvlJc w:val="left"/>
      <w:pPr>
        <w:ind w:left="3796" w:hanging="360"/>
      </w:pPr>
    </w:lvl>
    <w:lvl w:ilvl="4" w:tplc="0C090019" w:tentative="1">
      <w:start w:val="1"/>
      <w:numFmt w:val="lowerLetter"/>
      <w:lvlText w:val="%5."/>
      <w:lvlJc w:val="left"/>
      <w:pPr>
        <w:ind w:left="4516" w:hanging="360"/>
      </w:pPr>
    </w:lvl>
    <w:lvl w:ilvl="5" w:tplc="0C09001B" w:tentative="1">
      <w:start w:val="1"/>
      <w:numFmt w:val="lowerRoman"/>
      <w:lvlText w:val="%6."/>
      <w:lvlJc w:val="right"/>
      <w:pPr>
        <w:ind w:left="5236" w:hanging="180"/>
      </w:pPr>
    </w:lvl>
    <w:lvl w:ilvl="6" w:tplc="0C09000F" w:tentative="1">
      <w:start w:val="1"/>
      <w:numFmt w:val="decimal"/>
      <w:lvlText w:val="%7."/>
      <w:lvlJc w:val="left"/>
      <w:pPr>
        <w:ind w:left="5956" w:hanging="360"/>
      </w:pPr>
    </w:lvl>
    <w:lvl w:ilvl="7" w:tplc="0C090019" w:tentative="1">
      <w:start w:val="1"/>
      <w:numFmt w:val="lowerLetter"/>
      <w:lvlText w:val="%8."/>
      <w:lvlJc w:val="left"/>
      <w:pPr>
        <w:ind w:left="6676" w:hanging="360"/>
      </w:pPr>
    </w:lvl>
    <w:lvl w:ilvl="8" w:tplc="0C09001B" w:tentative="1">
      <w:start w:val="1"/>
      <w:numFmt w:val="lowerRoman"/>
      <w:lvlText w:val="%9."/>
      <w:lvlJc w:val="right"/>
      <w:pPr>
        <w:ind w:left="7396" w:hanging="180"/>
      </w:pPr>
    </w:lvl>
  </w:abstractNum>
  <w:abstractNum w:abstractNumId="22" w15:restartNumberingAfterBreak="0">
    <w:nsid w:val="2A2A38E9"/>
    <w:multiLevelType w:val="hybridMultilevel"/>
    <w:tmpl w:val="70C82C7E"/>
    <w:lvl w:ilvl="0" w:tplc="FFFFFFFF">
      <w:start w:val="1"/>
      <w:numFmt w:val="decimal"/>
      <w:lvlText w:val="(%1)"/>
      <w:lvlJc w:val="left"/>
      <w:pPr>
        <w:ind w:left="1130" w:hanging="360"/>
      </w:pPr>
      <w:rPr>
        <w:rFonts w:hint="default"/>
      </w:rPr>
    </w:lvl>
    <w:lvl w:ilvl="1" w:tplc="FFFFFFFF">
      <w:start w:val="1"/>
      <w:numFmt w:val="lowerLetter"/>
      <w:lvlText w:val="(%2)"/>
      <w:lvlJc w:val="left"/>
      <w:pPr>
        <w:ind w:left="1635" w:hanging="360"/>
      </w:pPr>
      <w:rPr>
        <w:rFonts w:hint="default"/>
      </w:rPr>
    </w:lvl>
    <w:lvl w:ilvl="2" w:tplc="FFFFFFFF" w:tentative="1">
      <w:start w:val="1"/>
      <w:numFmt w:val="lowerRoman"/>
      <w:lvlText w:val="%3."/>
      <w:lvlJc w:val="right"/>
      <w:pPr>
        <w:ind w:left="2570" w:hanging="180"/>
      </w:pPr>
    </w:lvl>
    <w:lvl w:ilvl="3" w:tplc="FFFFFFFF" w:tentative="1">
      <w:start w:val="1"/>
      <w:numFmt w:val="decimal"/>
      <w:lvlText w:val="%4."/>
      <w:lvlJc w:val="left"/>
      <w:pPr>
        <w:ind w:left="3290" w:hanging="360"/>
      </w:pPr>
    </w:lvl>
    <w:lvl w:ilvl="4" w:tplc="FFFFFFFF" w:tentative="1">
      <w:start w:val="1"/>
      <w:numFmt w:val="lowerLetter"/>
      <w:lvlText w:val="%5."/>
      <w:lvlJc w:val="left"/>
      <w:pPr>
        <w:ind w:left="4010" w:hanging="360"/>
      </w:pPr>
    </w:lvl>
    <w:lvl w:ilvl="5" w:tplc="FFFFFFFF" w:tentative="1">
      <w:start w:val="1"/>
      <w:numFmt w:val="lowerRoman"/>
      <w:lvlText w:val="%6."/>
      <w:lvlJc w:val="right"/>
      <w:pPr>
        <w:ind w:left="4730" w:hanging="180"/>
      </w:pPr>
    </w:lvl>
    <w:lvl w:ilvl="6" w:tplc="FFFFFFFF" w:tentative="1">
      <w:start w:val="1"/>
      <w:numFmt w:val="decimal"/>
      <w:lvlText w:val="%7."/>
      <w:lvlJc w:val="left"/>
      <w:pPr>
        <w:ind w:left="5450" w:hanging="360"/>
      </w:pPr>
    </w:lvl>
    <w:lvl w:ilvl="7" w:tplc="FFFFFFFF" w:tentative="1">
      <w:start w:val="1"/>
      <w:numFmt w:val="lowerLetter"/>
      <w:lvlText w:val="%8."/>
      <w:lvlJc w:val="left"/>
      <w:pPr>
        <w:ind w:left="6170" w:hanging="360"/>
      </w:pPr>
    </w:lvl>
    <w:lvl w:ilvl="8" w:tplc="FFFFFFFF" w:tentative="1">
      <w:start w:val="1"/>
      <w:numFmt w:val="lowerRoman"/>
      <w:lvlText w:val="%9."/>
      <w:lvlJc w:val="right"/>
      <w:pPr>
        <w:ind w:left="6890" w:hanging="180"/>
      </w:pPr>
    </w:lvl>
  </w:abstractNum>
  <w:abstractNum w:abstractNumId="23" w15:restartNumberingAfterBreak="0">
    <w:nsid w:val="2E4C50CF"/>
    <w:multiLevelType w:val="hybridMultilevel"/>
    <w:tmpl w:val="A830EB86"/>
    <w:lvl w:ilvl="0" w:tplc="D9F05F78">
      <w:start w:val="1"/>
      <w:numFmt w:val="decimal"/>
      <w:lvlText w:val="(%1)"/>
      <w:lvlJc w:val="left"/>
      <w:pPr>
        <w:ind w:left="1068" w:hanging="360"/>
      </w:pPr>
      <w:rPr>
        <w:rFonts w:hint="default"/>
        <w:sz w:val="22"/>
        <w:szCs w:val="22"/>
      </w:rPr>
    </w:lvl>
    <w:lvl w:ilvl="1" w:tplc="FFFFFFFF">
      <w:start w:val="1"/>
      <w:numFmt w:val="lowerLetter"/>
      <w:lvlText w:val="(%2)"/>
      <w:lvlJc w:val="left"/>
      <w:pPr>
        <w:ind w:left="1635" w:hanging="360"/>
      </w:pPr>
      <w:rPr>
        <w:rFonts w:hint="default"/>
        <w:b w:val="0"/>
        <w:bCs w:val="0"/>
      </w:rPr>
    </w:lvl>
    <w:lvl w:ilvl="2" w:tplc="FFFFFFFF">
      <w:start w:val="1"/>
      <w:numFmt w:val="lowerRoman"/>
      <w:lvlText w:val="(%3)"/>
      <w:lvlJc w:val="left"/>
      <w:pPr>
        <w:ind w:left="2344" w:hanging="360"/>
      </w:pPr>
      <w:rPr>
        <w:rFonts w:hint="default"/>
      </w:r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4" w15:restartNumberingAfterBreak="0">
    <w:nsid w:val="303935E4"/>
    <w:multiLevelType w:val="hybridMultilevel"/>
    <w:tmpl w:val="37B48150"/>
    <w:lvl w:ilvl="0" w:tplc="566C06CA">
      <w:start w:val="1"/>
      <w:numFmt w:val="lowerLetter"/>
      <w:lvlText w:val="%1)"/>
      <w:lvlJc w:val="left"/>
      <w:pPr>
        <w:ind w:left="1020" w:hanging="360"/>
      </w:pPr>
    </w:lvl>
    <w:lvl w:ilvl="1" w:tplc="C63A2568">
      <w:start w:val="1"/>
      <w:numFmt w:val="lowerLetter"/>
      <w:lvlText w:val="%2)"/>
      <w:lvlJc w:val="left"/>
      <w:pPr>
        <w:ind w:left="1020" w:hanging="360"/>
      </w:pPr>
    </w:lvl>
    <w:lvl w:ilvl="2" w:tplc="62F23D08">
      <w:start w:val="1"/>
      <w:numFmt w:val="lowerLetter"/>
      <w:lvlText w:val="%3)"/>
      <w:lvlJc w:val="left"/>
      <w:pPr>
        <w:ind w:left="1020" w:hanging="360"/>
      </w:pPr>
    </w:lvl>
    <w:lvl w:ilvl="3" w:tplc="DFF2C0D6">
      <w:start w:val="1"/>
      <w:numFmt w:val="lowerLetter"/>
      <w:lvlText w:val="%4)"/>
      <w:lvlJc w:val="left"/>
      <w:pPr>
        <w:ind w:left="1020" w:hanging="360"/>
      </w:pPr>
    </w:lvl>
    <w:lvl w:ilvl="4" w:tplc="88F20F8E">
      <w:start w:val="1"/>
      <w:numFmt w:val="lowerLetter"/>
      <w:lvlText w:val="%5)"/>
      <w:lvlJc w:val="left"/>
      <w:pPr>
        <w:ind w:left="1020" w:hanging="360"/>
      </w:pPr>
    </w:lvl>
    <w:lvl w:ilvl="5" w:tplc="05143C40">
      <w:start w:val="1"/>
      <w:numFmt w:val="lowerLetter"/>
      <w:lvlText w:val="%6)"/>
      <w:lvlJc w:val="left"/>
      <w:pPr>
        <w:ind w:left="1020" w:hanging="360"/>
      </w:pPr>
    </w:lvl>
    <w:lvl w:ilvl="6" w:tplc="EA1E3BD0">
      <w:start w:val="1"/>
      <w:numFmt w:val="lowerLetter"/>
      <w:lvlText w:val="%7)"/>
      <w:lvlJc w:val="left"/>
      <w:pPr>
        <w:ind w:left="1020" w:hanging="360"/>
      </w:pPr>
    </w:lvl>
    <w:lvl w:ilvl="7" w:tplc="00A61F1A">
      <w:start w:val="1"/>
      <w:numFmt w:val="lowerLetter"/>
      <w:lvlText w:val="%8)"/>
      <w:lvlJc w:val="left"/>
      <w:pPr>
        <w:ind w:left="1020" w:hanging="360"/>
      </w:pPr>
    </w:lvl>
    <w:lvl w:ilvl="8" w:tplc="79B45212">
      <w:start w:val="1"/>
      <w:numFmt w:val="lowerLetter"/>
      <w:lvlText w:val="%9)"/>
      <w:lvlJc w:val="left"/>
      <w:pPr>
        <w:ind w:left="1020" w:hanging="360"/>
      </w:pPr>
    </w:lvl>
  </w:abstractNum>
  <w:abstractNum w:abstractNumId="25" w15:restartNumberingAfterBreak="0">
    <w:nsid w:val="32D42CE6"/>
    <w:multiLevelType w:val="hybridMultilevel"/>
    <w:tmpl w:val="E112FCEA"/>
    <w:lvl w:ilvl="0" w:tplc="1F3CC7FA">
      <w:start w:val="1"/>
      <w:numFmt w:val="lowerLetter"/>
      <w:lvlText w:val="(%1)"/>
      <w:lvlJc w:val="left"/>
      <w:pPr>
        <w:ind w:left="2571" w:hanging="360"/>
      </w:pPr>
      <w:rPr>
        <w:b w:val="0"/>
        <w:bCs/>
      </w:rPr>
    </w:lvl>
    <w:lvl w:ilvl="1" w:tplc="0C090019">
      <w:start w:val="1"/>
      <w:numFmt w:val="lowerLetter"/>
      <w:lvlText w:val="%2."/>
      <w:lvlJc w:val="left"/>
      <w:pPr>
        <w:ind w:left="3291" w:hanging="360"/>
      </w:pPr>
    </w:lvl>
    <w:lvl w:ilvl="2" w:tplc="0C09001B">
      <w:start w:val="1"/>
      <w:numFmt w:val="lowerRoman"/>
      <w:lvlText w:val="%3."/>
      <w:lvlJc w:val="right"/>
      <w:pPr>
        <w:ind w:left="4011" w:hanging="180"/>
      </w:pPr>
    </w:lvl>
    <w:lvl w:ilvl="3" w:tplc="0C09000F">
      <w:start w:val="1"/>
      <w:numFmt w:val="decimal"/>
      <w:lvlText w:val="%4."/>
      <w:lvlJc w:val="left"/>
      <w:pPr>
        <w:ind w:left="4731" w:hanging="360"/>
      </w:pPr>
    </w:lvl>
    <w:lvl w:ilvl="4" w:tplc="0C090019">
      <w:start w:val="1"/>
      <w:numFmt w:val="lowerLetter"/>
      <w:lvlText w:val="%5."/>
      <w:lvlJc w:val="left"/>
      <w:pPr>
        <w:ind w:left="5451" w:hanging="360"/>
      </w:pPr>
    </w:lvl>
    <w:lvl w:ilvl="5" w:tplc="0C09001B">
      <w:start w:val="1"/>
      <w:numFmt w:val="lowerRoman"/>
      <w:lvlText w:val="%6."/>
      <w:lvlJc w:val="right"/>
      <w:pPr>
        <w:ind w:left="6171" w:hanging="180"/>
      </w:pPr>
    </w:lvl>
    <w:lvl w:ilvl="6" w:tplc="0C09000F">
      <w:start w:val="1"/>
      <w:numFmt w:val="decimal"/>
      <w:lvlText w:val="%7."/>
      <w:lvlJc w:val="left"/>
      <w:pPr>
        <w:ind w:left="6891" w:hanging="360"/>
      </w:pPr>
    </w:lvl>
    <w:lvl w:ilvl="7" w:tplc="0C090019">
      <w:start w:val="1"/>
      <w:numFmt w:val="lowerLetter"/>
      <w:lvlText w:val="%8."/>
      <w:lvlJc w:val="left"/>
      <w:pPr>
        <w:ind w:left="7611" w:hanging="360"/>
      </w:pPr>
    </w:lvl>
    <w:lvl w:ilvl="8" w:tplc="0C09001B">
      <w:start w:val="1"/>
      <w:numFmt w:val="lowerRoman"/>
      <w:lvlText w:val="%9."/>
      <w:lvlJc w:val="right"/>
      <w:pPr>
        <w:ind w:left="8331" w:hanging="180"/>
      </w:pPr>
    </w:lvl>
  </w:abstractNum>
  <w:abstractNum w:abstractNumId="26" w15:restartNumberingAfterBreak="0">
    <w:nsid w:val="33713559"/>
    <w:multiLevelType w:val="hybridMultilevel"/>
    <w:tmpl w:val="B604260A"/>
    <w:lvl w:ilvl="0" w:tplc="DBE0D6CC">
      <w:start w:val="1"/>
      <w:numFmt w:val="decimal"/>
      <w:lvlText w:val="(%1)"/>
      <w:lvlJc w:val="left"/>
      <w:pPr>
        <w:ind w:left="1068" w:hanging="360"/>
      </w:pPr>
      <w:rPr>
        <w:rFonts w:hint="default"/>
      </w:rPr>
    </w:lvl>
    <w:lvl w:ilvl="1" w:tplc="A98CE7BC">
      <w:start w:val="1"/>
      <w:numFmt w:val="lowerLetter"/>
      <w:lvlText w:val="(%2)"/>
      <w:lvlJc w:val="left"/>
      <w:pPr>
        <w:ind w:left="1635" w:hanging="360"/>
      </w:pPr>
      <w:rPr>
        <w:rFonts w:hint="default"/>
        <w:b w:val="0"/>
        <w:bCs/>
      </w:rPr>
    </w:lvl>
    <w:lvl w:ilvl="2" w:tplc="0C09001B" w:tentative="1">
      <w:start w:val="1"/>
      <w:numFmt w:val="lowerRoman"/>
      <w:lvlText w:val="%3."/>
      <w:lvlJc w:val="right"/>
      <w:pPr>
        <w:ind w:left="2508" w:hanging="180"/>
      </w:pPr>
    </w:lvl>
    <w:lvl w:ilvl="3" w:tplc="0C09000F" w:tentative="1">
      <w:start w:val="1"/>
      <w:numFmt w:val="decimal"/>
      <w:lvlText w:val="%4."/>
      <w:lvlJc w:val="left"/>
      <w:pPr>
        <w:ind w:left="3228" w:hanging="360"/>
      </w:pPr>
    </w:lvl>
    <w:lvl w:ilvl="4" w:tplc="0C090019" w:tentative="1">
      <w:start w:val="1"/>
      <w:numFmt w:val="lowerLetter"/>
      <w:lvlText w:val="%5."/>
      <w:lvlJc w:val="left"/>
      <w:pPr>
        <w:ind w:left="3948" w:hanging="360"/>
      </w:pPr>
    </w:lvl>
    <w:lvl w:ilvl="5" w:tplc="0C09001B" w:tentative="1">
      <w:start w:val="1"/>
      <w:numFmt w:val="lowerRoman"/>
      <w:lvlText w:val="%6."/>
      <w:lvlJc w:val="right"/>
      <w:pPr>
        <w:ind w:left="4668" w:hanging="180"/>
      </w:pPr>
    </w:lvl>
    <w:lvl w:ilvl="6" w:tplc="0C09000F" w:tentative="1">
      <w:start w:val="1"/>
      <w:numFmt w:val="decimal"/>
      <w:lvlText w:val="%7."/>
      <w:lvlJc w:val="left"/>
      <w:pPr>
        <w:ind w:left="5388" w:hanging="360"/>
      </w:pPr>
    </w:lvl>
    <w:lvl w:ilvl="7" w:tplc="0C090019" w:tentative="1">
      <w:start w:val="1"/>
      <w:numFmt w:val="lowerLetter"/>
      <w:lvlText w:val="%8."/>
      <w:lvlJc w:val="left"/>
      <w:pPr>
        <w:ind w:left="6108" w:hanging="360"/>
      </w:pPr>
    </w:lvl>
    <w:lvl w:ilvl="8" w:tplc="0C09001B" w:tentative="1">
      <w:start w:val="1"/>
      <w:numFmt w:val="lowerRoman"/>
      <w:lvlText w:val="%9."/>
      <w:lvlJc w:val="right"/>
      <w:pPr>
        <w:ind w:left="6828" w:hanging="180"/>
      </w:pPr>
    </w:lvl>
  </w:abstractNum>
  <w:abstractNum w:abstractNumId="27" w15:restartNumberingAfterBreak="0">
    <w:nsid w:val="34A256BE"/>
    <w:multiLevelType w:val="hybridMultilevel"/>
    <w:tmpl w:val="8D6CE5E2"/>
    <w:lvl w:ilvl="0" w:tplc="565C6C16">
      <w:start w:val="1"/>
      <w:numFmt w:val="decimal"/>
      <w:lvlText w:val="(%1)"/>
      <w:lvlJc w:val="left"/>
      <w:pPr>
        <w:ind w:left="1080" w:hanging="360"/>
      </w:pPr>
      <w:rPr>
        <w:sz w:val="22"/>
        <w:szCs w:val="22"/>
      </w:r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28" w15:restartNumberingAfterBreak="0">
    <w:nsid w:val="37EF15F0"/>
    <w:multiLevelType w:val="hybridMultilevel"/>
    <w:tmpl w:val="A28A0460"/>
    <w:lvl w:ilvl="0" w:tplc="025AB5E8">
      <w:start w:val="1"/>
      <w:numFmt w:val="decimal"/>
      <w:lvlText w:val="(%1)"/>
      <w:lvlJc w:val="left"/>
      <w:pPr>
        <w:ind w:left="1080" w:hanging="360"/>
      </w:pPr>
    </w:lvl>
    <w:lvl w:ilvl="1" w:tplc="063A1D50">
      <w:start w:val="1"/>
      <w:numFmt w:val="lowerLetter"/>
      <w:lvlText w:val="(%2)"/>
      <w:lvlJc w:val="left"/>
      <w:pPr>
        <w:ind w:left="1636"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29"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30" w15:restartNumberingAfterBreak="0">
    <w:nsid w:val="3B2D5DE8"/>
    <w:multiLevelType w:val="hybridMultilevel"/>
    <w:tmpl w:val="B532E9F4"/>
    <w:lvl w:ilvl="0" w:tplc="063A1D50">
      <w:start w:val="1"/>
      <w:numFmt w:val="lowerLetter"/>
      <w:lvlText w:val="(%1)"/>
      <w:lvlJc w:val="left"/>
      <w:pPr>
        <w:ind w:left="1854" w:hanging="360"/>
      </w:pPr>
      <w:rPr>
        <w:rFonts w:hint="default"/>
      </w:rPr>
    </w:lvl>
    <w:lvl w:ilvl="1" w:tplc="0C090019" w:tentative="1">
      <w:start w:val="1"/>
      <w:numFmt w:val="lowerLetter"/>
      <w:lvlText w:val="%2."/>
      <w:lvlJc w:val="left"/>
      <w:pPr>
        <w:ind w:left="2574" w:hanging="360"/>
      </w:pPr>
    </w:lvl>
    <w:lvl w:ilvl="2" w:tplc="0C09001B" w:tentative="1">
      <w:start w:val="1"/>
      <w:numFmt w:val="lowerRoman"/>
      <w:lvlText w:val="%3."/>
      <w:lvlJc w:val="righ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31" w15:restartNumberingAfterBreak="0">
    <w:nsid w:val="3EBB448E"/>
    <w:multiLevelType w:val="hybridMultilevel"/>
    <w:tmpl w:val="5920A0E4"/>
    <w:lvl w:ilvl="0" w:tplc="DBA86AD4">
      <w:start w:val="1"/>
      <w:numFmt w:val="lowerRoman"/>
      <w:lvlText w:val="%1)"/>
      <w:lvlJc w:val="right"/>
      <w:pPr>
        <w:ind w:left="1020" w:hanging="360"/>
      </w:pPr>
    </w:lvl>
    <w:lvl w:ilvl="1" w:tplc="C33C91DE">
      <w:start w:val="1"/>
      <w:numFmt w:val="lowerRoman"/>
      <w:lvlText w:val="%2)"/>
      <w:lvlJc w:val="right"/>
      <w:pPr>
        <w:ind w:left="1020" w:hanging="360"/>
      </w:pPr>
    </w:lvl>
    <w:lvl w:ilvl="2" w:tplc="89120DCC">
      <w:start w:val="1"/>
      <w:numFmt w:val="lowerRoman"/>
      <w:lvlText w:val="%3)"/>
      <w:lvlJc w:val="right"/>
      <w:pPr>
        <w:ind w:left="1020" w:hanging="360"/>
      </w:pPr>
    </w:lvl>
    <w:lvl w:ilvl="3" w:tplc="CC16FE38">
      <w:start w:val="1"/>
      <w:numFmt w:val="lowerRoman"/>
      <w:lvlText w:val="%4)"/>
      <w:lvlJc w:val="right"/>
      <w:pPr>
        <w:ind w:left="1020" w:hanging="360"/>
      </w:pPr>
    </w:lvl>
    <w:lvl w:ilvl="4" w:tplc="5462B524">
      <w:start w:val="1"/>
      <w:numFmt w:val="lowerRoman"/>
      <w:lvlText w:val="%5)"/>
      <w:lvlJc w:val="right"/>
      <w:pPr>
        <w:ind w:left="1020" w:hanging="360"/>
      </w:pPr>
    </w:lvl>
    <w:lvl w:ilvl="5" w:tplc="A0E28916">
      <w:start w:val="1"/>
      <w:numFmt w:val="lowerRoman"/>
      <w:lvlText w:val="%6)"/>
      <w:lvlJc w:val="right"/>
      <w:pPr>
        <w:ind w:left="1020" w:hanging="360"/>
      </w:pPr>
    </w:lvl>
    <w:lvl w:ilvl="6" w:tplc="A1466204">
      <w:start w:val="1"/>
      <w:numFmt w:val="lowerRoman"/>
      <w:lvlText w:val="%7)"/>
      <w:lvlJc w:val="right"/>
      <w:pPr>
        <w:ind w:left="1020" w:hanging="360"/>
      </w:pPr>
    </w:lvl>
    <w:lvl w:ilvl="7" w:tplc="B340344C">
      <w:start w:val="1"/>
      <w:numFmt w:val="lowerRoman"/>
      <w:lvlText w:val="%8)"/>
      <w:lvlJc w:val="right"/>
      <w:pPr>
        <w:ind w:left="1020" w:hanging="360"/>
      </w:pPr>
    </w:lvl>
    <w:lvl w:ilvl="8" w:tplc="A544B994">
      <w:start w:val="1"/>
      <w:numFmt w:val="lowerRoman"/>
      <w:lvlText w:val="%9)"/>
      <w:lvlJc w:val="right"/>
      <w:pPr>
        <w:ind w:left="1020" w:hanging="360"/>
      </w:pPr>
    </w:lvl>
  </w:abstractNum>
  <w:abstractNum w:abstractNumId="32" w15:restartNumberingAfterBreak="0">
    <w:nsid w:val="3F043971"/>
    <w:multiLevelType w:val="hybridMultilevel"/>
    <w:tmpl w:val="D4B8174E"/>
    <w:lvl w:ilvl="0" w:tplc="B06E03CA">
      <w:start w:val="2"/>
      <w:numFmt w:val="decimal"/>
      <w:lvlText w:val="(%1)"/>
      <w:lvlJc w:val="left"/>
      <w:pPr>
        <w:ind w:left="1080" w:hanging="360"/>
      </w:pPr>
      <w:rPr>
        <w:rFonts w:hint="default"/>
      </w:rPr>
    </w:lvl>
    <w:lvl w:ilvl="1" w:tplc="0C090019" w:tentative="1">
      <w:start w:val="1"/>
      <w:numFmt w:val="lowerLetter"/>
      <w:lvlText w:val="%2."/>
      <w:lvlJc w:val="left"/>
      <w:pPr>
        <w:ind w:left="885" w:hanging="360"/>
      </w:pPr>
    </w:lvl>
    <w:lvl w:ilvl="2" w:tplc="0C09001B" w:tentative="1">
      <w:start w:val="1"/>
      <w:numFmt w:val="lowerRoman"/>
      <w:lvlText w:val="%3."/>
      <w:lvlJc w:val="right"/>
      <w:pPr>
        <w:ind w:left="1605" w:hanging="180"/>
      </w:pPr>
    </w:lvl>
    <w:lvl w:ilvl="3" w:tplc="0C09000F" w:tentative="1">
      <w:start w:val="1"/>
      <w:numFmt w:val="decimal"/>
      <w:lvlText w:val="%4."/>
      <w:lvlJc w:val="left"/>
      <w:pPr>
        <w:ind w:left="2325" w:hanging="360"/>
      </w:pPr>
    </w:lvl>
    <w:lvl w:ilvl="4" w:tplc="0C090019" w:tentative="1">
      <w:start w:val="1"/>
      <w:numFmt w:val="lowerLetter"/>
      <w:lvlText w:val="%5."/>
      <w:lvlJc w:val="left"/>
      <w:pPr>
        <w:ind w:left="3045" w:hanging="360"/>
      </w:pPr>
    </w:lvl>
    <w:lvl w:ilvl="5" w:tplc="0C09001B" w:tentative="1">
      <w:start w:val="1"/>
      <w:numFmt w:val="lowerRoman"/>
      <w:lvlText w:val="%6."/>
      <w:lvlJc w:val="right"/>
      <w:pPr>
        <w:ind w:left="3765" w:hanging="180"/>
      </w:pPr>
    </w:lvl>
    <w:lvl w:ilvl="6" w:tplc="0C09000F" w:tentative="1">
      <w:start w:val="1"/>
      <w:numFmt w:val="decimal"/>
      <w:lvlText w:val="%7."/>
      <w:lvlJc w:val="left"/>
      <w:pPr>
        <w:ind w:left="4485" w:hanging="360"/>
      </w:pPr>
    </w:lvl>
    <w:lvl w:ilvl="7" w:tplc="0C090019" w:tentative="1">
      <w:start w:val="1"/>
      <w:numFmt w:val="lowerLetter"/>
      <w:lvlText w:val="%8."/>
      <w:lvlJc w:val="left"/>
      <w:pPr>
        <w:ind w:left="5205" w:hanging="360"/>
      </w:pPr>
    </w:lvl>
    <w:lvl w:ilvl="8" w:tplc="0C09001B" w:tentative="1">
      <w:start w:val="1"/>
      <w:numFmt w:val="lowerRoman"/>
      <w:lvlText w:val="%9."/>
      <w:lvlJc w:val="right"/>
      <w:pPr>
        <w:ind w:left="5925" w:hanging="180"/>
      </w:pPr>
    </w:lvl>
  </w:abstractNum>
  <w:abstractNum w:abstractNumId="33" w15:restartNumberingAfterBreak="0">
    <w:nsid w:val="3FCA66A6"/>
    <w:multiLevelType w:val="hybridMultilevel"/>
    <w:tmpl w:val="DFDC76B4"/>
    <w:lvl w:ilvl="0" w:tplc="B2446CDE">
      <w:start w:val="1"/>
      <w:numFmt w:val="decimal"/>
      <w:lvlText w:val="(%1)"/>
      <w:lvlJc w:val="left"/>
      <w:pPr>
        <w:ind w:left="1068" w:hanging="360"/>
      </w:pPr>
      <w:rPr>
        <w:rFonts w:hint="default"/>
      </w:rPr>
    </w:lvl>
    <w:lvl w:ilvl="1" w:tplc="063A1D50">
      <w:start w:val="1"/>
      <w:numFmt w:val="lowerLetter"/>
      <w:lvlText w:val="(%2)"/>
      <w:lvlJc w:val="left"/>
      <w:pPr>
        <w:ind w:left="1635" w:hanging="360"/>
      </w:pPr>
      <w:rPr>
        <w:rFonts w:hint="default"/>
      </w:rPr>
    </w:lvl>
    <w:lvl w:ilvl="2" w:tplc="49B87B48">
      <w:start w:val="1"/>
      <w:numFmt w:val="lowerRoman"/>
      <w:lvlText w:val="(%3)"/>
      <w:lvlJc w:val="left"/>
      <w:pPr>
        <w:ind w:left="2344" w:hanging="360"/>
      </w:pPr>
      <w:rPr>
        <w:rFonts w:hint="default"/>
      </w:rPr>
    </w:lvl>
    <w:lvl w:ilvl="3" w:tplc="0C09000F">
      <w:start w:val="1"/>
      <w:numFmt w:val="decimal"/>
      <w:lvlText w:val="%4."/>
      <w:lvlJc w:val="left"/>
      <w:pPr>
        <w:ind w:left="3228" w:hanging="360"/>
      </w:pPr>
    </w:lvl>
    <w:lvl w:ilvl="4" w:tplc="0C090019" w:tentative="1">
      <w:start w:val="1"/>
      <w:numFmt w:val="lowerLetter"/>
      <w:lvlText w:val="%5."/>
      <w:lvlJc w:val="left"/>
      <w:pPr>
        <w:ind w:left="3948" w:hanging="360"/>
      </w:pPr>
    </w:lvl>
    <w:lvl w:ilvl="5" w:tplc="0C09001B" w:tentative="1">
      <w:start w:val="1"/>
      <w:numFmt w:val="lowerRoman"/>
      <w:lvlText w:val="%6."/>
      <w:lvlJc w:val="right"/>
      <w:pPr>
        <w:ind w:left="4668" w:hanging="180"/>
      </w:pPr>
    </w:lvl>
    <w:lvl w:ilvl="6" w:tplc="0C09000F" w:tentative="1">
      <w:start w:val="1"/>
      <w:numFmt w:val="decimal"/>
      <w:lvlText w:val="%7."/>
      <w:lvlJc w:val="left"/>
      <w:pPr>
        <w:ind w:left="5388" w:hanging="360"/>
      </w:pPr>
    </w:lvl>
    <w:lvl w:ilvl="7" w:tplc="0C090019" w:tentative="1">
      <w:start w:val="1"/>
      <w:numFmt w:val="lowerLetter"/>
      <w:lvlText w:val="%8."/>
      <w:lvlJc w:val="left"/>
      <w:pPr>
        <w:ind w:left="6108" w:hanging="360"/>
      </w:pPr>
    </w:lvl>
    <w:lvl w:ilvl="8" w:tplc="0C09001B" w:tentative="1">
      <w:start w:val="1"/>
      <w:numFmt w:val="lowerRoman"/>
      <w:lvlText w:val="%9."/>
      <w:lvlJc w:val="right"/>
      <w:pPr>
        <w:ind w:left="6828" w:hanging="180"/>
      </w:pPr>
    </w:lvl>
  </w:abstractNum>
  <w:abstractNum w:abstractNumId="34" w15:restartNumberingAfterBreak="0">
    <w:nsid w:val="40166073"/>
    <w:multiLevelType w:val="hybridMultilevel"/>
    <w:tmpl w:val="300CC314"/>
    <w:lvl w:ilvl="0" w:tplc="FFFFFFFF">
      <w:start w:val="1"/>
      <w:numFmt w:val="lowerLetter"/>
      <w:lvlText w:val="(%1)"/>
      <w:lvlJc w:val="left"/>
      <w:pPr>
        <w:ind w:left="1920" w:hanging="360"/>
      </w:pPr>
      <w:rPr>
        <w:rFonts w:hint="default"/>
      </w:rPr>
    </w:lvl>
    <w:lvl w:ilvl="1" w:tplc="FFFFFFFF" w:tentative="1">
      <w:start w:val="1"/>
      <w:numFmt w:val="lowerLetter"/>
      <w:lvlText w:val="%2."/>
      <w:lvlJc w:val="left"/>
      <w:pPr>
        <w:ind w:left="2640" w:hanging="360"/>
      </w:pPr>
    </w:lvl>
    <w:lvl w:ilvl="2" w:tplc="FFFFFFFF" w:tentative="1">
      <w:start w:val="1"/>
      <w:numFmt w:val="lowerRoman"/>
      <w:lvlText w:val="%3."/>
      <w:lvlJc w:val="right"/>
      <w:pPr>
        <w:ind w:left="3360" w:hanging="180"/>
      </w:pPr>
    </w:lvl>
    <w:lvl w:ilvl="3" w:tplc="FFFFFFFF" w:tentative="1">
      <w:start w:val="1"/>
      <w:numFmt w:val="decimal"/>
      <w:lvlText w:val="%4."/>
      <w:lvlJc w:val="left"/>
      <w:pPr>
        <w:ind w:left="4080" w:hanging="360"/>
      </w:pPr>
    </w:lvl>
    <w:lvl w:ilvl="4" w:tplc="FFFFFFFF" w:tentative="1">
      <w:start w:val="1"/>
      <w:numFmt w:val="lowerLetter"/>
      <w:lvlText w:val="%5."/>
      <w:lvlJc w:val="left"/>
      <w:pPr>
        <w:ind w:left="4800" w:hanging="360"/>
      </w:pPr>
    </w:lvl>
    <w:lvl w:ilvl="5" w:tplc="FFFFFFFF" w:tentative="1">
      <w:start w:val="1"/>
      <w:numFmt w:val="lowerRoman"/>
      <w:lvlText w:val="%6."/>
      <w:lvlJc w:val="right"/>
      <w:pPr>
        <w:ind w:left="5520" w:hanging="180"/>
      </w:pPr>
    </w:lvl>
    <w:lvl w:ilvl="6" w:tplc="FFFFFFFF" w:tentative="1">
      <w:start w:val="1"/>
      <w:numFmt w:val="decimal"/>
      <w:lvlText w:val="%7."/>
      <w:lvlJc w:val="left"/>
      <w:pPr>
        <w:ind w:left="6240" w:hanging="360"/>
      </w:pPr>
    </w:lvl>
    <w:lvl w:ilvl="7" w:tplc="FFFFFFFF" w:tentative="1">
      <w:start w:val="1"/>
      <w:numFmt w:val="lowerLetter"/>
      <w:lvlText w:val="%8."/>
      <w:lvlJc w:val="left"/>
      <w:pPr>
        <w:ind w:left="6960" w:hanging="360"/>
      </w:pPr>
    </w:lvl>
    <w:lvl w:ilvl="8" w:tplc="FFFFFFFF" w:tentative="1">
      <w:start w:val="1"/>
      <w:numFmt w:val="lowerRoman"/>
      <w:lvlText w:val="%9."/>
      <w:lvlJc w:val="right"/>
      <w:pPr>
        <w:ind w:left="7680" w:hanging="180"/>
      </w:pPr>
    </w:lvl>
  </w:abstractNum>
  <w:abstractNum w:abstractNumId="35" w15:restartNumberingAfterBreak="0">
    <w:nsid w:val="426B3CED"/>
    <w:multiLevelType w:val="hybridMultilevel"/>
    <w:tmpl w:val="B532E9F4"/>
    <w:lvl w:ilvl="0" w:tplc="FFFFFFFF">
      <w:start w:val="1"/>
      <w:numFmt w:val="lowerLetter"/>
      <w:lvlText w:val="(%1)"/>
      <w:lvlJc w:val="left"/>
      <w:pPr>
        <w:ind w:left="1854" w:hanging="360"/>
      </w:pPr>
      <w:rPr>
        <w:rFonts w:hint="default"/>
      </w:r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36" w15:restartNumberingAfterBreak="0">
    <w:nsid w:val="48BD32F1"/>
    <w:multiLevelType w:val="hybridMultilevel"/>
    <w:tmpl w:val="25A22CE8"/>
    <w:lvl w:ilvl="0" w:tplc="FFFFFFFF">
      <w:start w:val="1"/>
      <w:numFmt w:val="lowerLetter"/>
      <w:lvlText w:val="(%1)"/>
      <w:lvlJc w:val="left"/>
      <w:pPr>
        <w:ind w:left="1494" w:hanging="360"/>
      </w:pPr>
    </w:lvl>
    <w:lvl w:ilvl="1" w:tplc="063A1D50">
      <w:start w:val="1"/>
      <w:numFmt w:val="lowerLetter"/>
      <w:lvlText w:val="(%2)"/>
      <w:lvlJc w:val="left"/>
      <w:pPr>
        <w:ind w:left="2214" w:hanging="360"/>
      </w:pPr>
    </w:lvl>
    <w:lvl w:ilvl="2" w:tplc="FFFFFFFF">
      <w:start w:val="1"/>
      <w:numFmt w:val="lowerRoman"/>
      <w:lvlText w:val="%3."/>
      <w:lvlJc w:val="right"/>
      <w:pPr>
        <w:ind w:left="2934" w:hanging="180"/>
      </w:pPr>
    </w:lvl>
    <w:lvl w:ilvl="3" w:tplc="FFFFFFFF">
      <w:start w:val="1"/>
      <w:numFmt w:val="decimal"/>
      <w:lvlText w:val="%4."/>
      <w:lvlJc w:val="left"/>
      <w:pPr>
        <w:ind w:left="3654" w:hanging="360"/>
      </w:pPr>
    </w:lvl>
    <w:lvl w:ilvl="4" w:tplc="FFFFFFFF">
      <w:start w:val="1"/>
      <w:numFmt w:val="lowerLetter"/>
      <w:lvlText w:val="%5."/>
      <w:lvlJc w:val="left"/>
      <w:pPr>
        <w:ind w:left="4374" w:hanging="360"/>
      </w:pPr>
    </w:lvl>
    <w:lvl w:ilvl="5" w:tplc="FFFFFFFF">
      <w:start w:val="1"/>
      <w:numFmt w:val="lowerRoman"/>
      <w:lvlText w:val="%6."/>
      <w:lvlJc w:val="right"/>
      <w:pPr>
        <w:ind w:left="5094" w:hanging="180"/>
      </w:pPr>
    </w:lvl>
    <w:lvl w:ilvl="6" w:tplc="FFFFFFFF">
      <w:start w:val="1"/>
      <w:numFmt w:val="decimal"/>
      <w:lvlText w:val="%7."/>
      <w:lvlJc w:val="left"/>
      <w:pPr>
        <w:ind w:left="5814" w:hanging="360"/>
      </w:pPr>
    </w:lvl>
    <w:lvl w:ilvl="7" w:tplc="FFFFFFFF">
      <w:start w:val="1"/>
      <w:numFmt w:val="lowerLetter"/>
      <w:lvlText w:val="%8."/>
      <w:lvlJc w:val="left"/>
      <w:pPr>
        <w:ind w:left="6534" w:hanging="360"/>
      </w:pPr>
    </w:lvl>
    <w:lvl w:ilvl="8" w:tplc="FFFFFFFF">
      <w:start w:val="1"/>
      <w:numFmt w:val="lowerRoman"/>
      <w:lvlText w:val="%9."/>
      <w:lvlJc w:val="right"/>
      <w:pPr>
        <w:ind w:left="7254" w:hanging="180"/>
      </w:pPr>
    </w:lvl>
  </w:abstractNum>
  <w:abstractNum w:abstractNumId="37" w15:restartNumberingAfterBreak="0">
    <w:nsid w:val="4C2D2D79"/>
    <w:multiLevelType w:val="hybridMultilevel"/>
    <w:tmpl w:val="300CC314"/>
    <w:lvl w:ilvl="0" w:tplc="099E3824">
      <w:start w:val="1"/>
      <w:numFmt w:val="lowerLetter"/>
      <w:lvlText w:val="(%1)"/>
      <w:lvlJc w:val="left"/>
      <w:pPr>
        <w:ind w:left="1920" w:hanging="360"/>
      </w:pPr>
      <w:rPr>
        <w:rFonts w:hint="default"/>
      </w:rPr>
    </w:lvl>
    <w:lvl w:ilvl="1" w:tplc="0C090019" w:tentative="1">
      <w:start w:val="1"/>
      <w:numFmt w:val="lowerLetter"/>
      <w:lvlText w:val="%2."/>
      <w:lvlJc w:val="left"/>
      <w:pPr>
        <w:ind w:left="2640" w:hanging="360"/>
      </w:pPr>
    </w:lvl>
    <w:lvl w:ilvl="2" w:tplc="0C09001B" w:tentative="1">
      <w:start w:val="1"/>
      <w:numFmt w:val="lowerRoman"/>
      <w:lvlText w:val="%3."/>
      <w:lvlJc w:val="right"/>
      <w:pPr>
        <w:ind w:left="3360" w:hanging="180"/>
      </w:pPr>
    </w:lvl>
    <w:lvl w:ilvl="3" w:tplc="0C09000F" w:tentative="1">
      <w:start w:val="1"/>
      <w:numFmt w:val="decimal"/>
      <w:lvlText w:val="%4."/>
      <w:lvlJc w:val="left"/>
      <w:pPr>
        <w:ind w:left="4080" w:hanging="360"/>
      </w:pPr>
    </w:lvl>
    <w:lvl w:ilvl="4" w:tplc="0C090019" w:tentative="1">
      <w:start w:val="1"/>
      <w:numFmt w:val="lowerLetter"/>
      <w:lvlText w:val="%5."/>
      <w:lvlJc w:val="left"/>
      <w:pPr>
        <w:ind w:left="4800" w:hanging="360"/>
      </w:pPr>
    </w:lvl>
    <w:lvl w:ilvl="5" w:tplc="0C09001B" w:tentative="1">
      <w:start w:val="1"/>
      <w:numFmt w:val="lowerRoman"/>
      <w:lvlText w:val="%6."/>
      <w:lvlJc w:val="right"/>
      <w:pPr>
        <w:ind w:left="5520" w:hanging="180"/>
      </w:pPr>
    </w:lvl>
    <w:lvl w:ilvl="6" w:tplc="0C09000F" w:tentative="1">
      <w:start w:val="1"/>
      <w:numFmt w:val="decimal"/>
      <w:lvlText w:val="%7."/>
      <w:lvlJc w:val="left"/>
      <w:pPr>
        <w:ind w:left="6240" w:hanging="360"/>
      </w:pPr>
    </w:lvl>
    <w:lvl w:ilvl="7" w:tplc="0C090019" w:tentative="1">
      <w:start w:val="1"/>
      <w:numFmt w:val="lowerLetter"/>
      <w:lvlText w:val="%8."/>
      <w:lvlJc w:val="left"/>
      <w:pPr>
        <w:ind w:left="6960" w:hanging="360"/>
      </w:pPr>
    </w:lvl>
    <w:lvl w:ilvl="8" w:tplc="0C09001B" w:tentative="1">
      <w:start w:val="1"/>
      <w:numFmt w:val="lowerRoman"/>
      <w:lvlText w:val="%9."/>
      <w:lvlJc w:val="right"/>
      <w:pPr>
        <w:ind w:left="7680" w:hanging="180"/>
      </w:pPr>
    </w:lvl>
  </w:abstractNum>
  <w:abstractNum w:abstractNumId="38" w15:restartNumberingAfterBreak="0">
    <w:nsid w:val="4EDA54DB"/>
    <w:multiLevelType w:val="hybridMultilevel"/>
    <w:tmpl w:val="9D925232"/>
    <w:lvl w:ilvl="0" w:tplc="FFFFFFFF">
      <w:start w:val="1"/>
      <w:numFmt w:val="decimal"/>
      <w:lvlText w:val="(%1)"/>
      <w:lvlJc w:val="left"/>
      <w:pPr>
        <w:ind w:left="1068" w:hanging="360"/>
      </w:pPr>
      <w:rPr>
        <w:rFonts w:hint="default"/>
      </w:rPr>
    </w:lvl>
    <w:lvl w:ilvl="1" w:tplc="FFFFFFFF">
      <w:start w:val="1"/>
      <w:numFmt w:val="lowerLetter"/>
      <w:lvlText w:val="(%2)"/>
      <w:lvlJc w:val="left"/>
      <w:pPr>
        <w:ind w:left="1635" w:hanging="360"/>
      </w:pPr>
      <w:rPr>
        <w:rFonts w:hint="default"/>
        <w:b w:val="0"/>
        <w:bCs w:val="0"/>
      </w:rPr>
    </w:lvl>
    <w:lvl w:ilvl="2" w:tplc="FFFFFFFF">
      <w:start w:val="1"/>
      <w:numFmt w:val="lowerRoman"/>
      <w:lvlText w:val="(%3)"/>
      <w:lvlJc w:val="left"/>
      <w:pPr>
        <w:ind w:left="2344" w:hanging="360"/>
      </w:pPr>
      <w:rPr>
        <w:rFonts w:hint="default"/>
      </w:r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39" w15:restartNumberingAfterBreak="0">
    <w:nsid w:val="565D7F0D"/>
    <w:multiLevelType w:val="hybridMultilevel"/>
    <w:tmpl w:val="BB984AEC"/>
    <w:lvl w:ilvl="0" w:tplc="3B5A57FC">
      <w:start w:val="1"/>
      <w:numFmt w:val="decimal"/>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40" w15:restartNumberingAfterBreak="0">
    <w:nsid w:val="5C167E39"/>
    <w:multiLevelType w:val="hybridMultilevel"/>
    <w:tmpl w:val="9D925232"/>
    <w:lvl w:ilvl="0" w:tplc="FFFFFFFF">
      <w:start w:val="1"/>
      <w:numFmt w:val="decimal"/>
      <w:lvlText w:val="(%1)"/>
      <w:lvlJc w:val="left"/>
      <w:pPr>
        <w:ind w:left="1068" w:hanging="360"/>
      </w:pPr>
      <w:rPr>
        <w:rFonts w:hint="default"/>
      </w:rPr>
    </w:lvl>
    <w:lvl w:ilvl="1" w:tplc="D548C728">
      <w:start w:val="1"/>
      <w:numFmt w:val="lowerLetter"/>
      <w:lvlText w:val="(%2)"/>
      <w:lvlJc w:val="left"/>
      <w:pPr>
        <w:ind w:left="1635" w:hanging="360"/>
      </w:pPr>
      <w:rPr>
        <w:rFonts w:hint="default"/>
        <w:b w:val="0"/>
        <w:bCs w:val="0"/>
      </w:rPr>
    </w:lvl>
    <w:lvl w:ilvl="2" w:tplc="49B87B48">
      <w:start w:val="1"/>
      <w:numFmt w:val="lowerRoman"/>
      <w:lvlText w:val="(%3)"/>
      <w:lvlJc w:val="left"/>
      <w:pPr>
        <w:ind w:left="2344" w:hanging="360"/>
      </w:pPr>
      <w:rPr>
        <w:rFonts w:hint="default"/>
      </w:r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41" w15:restartNumberingAfterBreak="0">
    <w:nsid w:val="5CF913D1"/>
    <w:multiLevelType w:val="hybridMultilevel"/>
    <w:tmpl w:val="13E0E8F0"/>
    <w:lvl w:ilvl="0" w:tplc="78AE164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63323615"/>
    <w:multiLevelType w:val="hybridMultilevel"/>
    <w:tmpl w:val="FF308D98"/>
    <w:lvl w:ilvl="0" w:tplc="7D86DF24">
      <w:start w:val="1"/>
      <w:numFmt w:val="bullet"/>
      <w:lvlText w:val=""/>
      <w:lvlJc w:val="left"/>
      <w:pPr>
        <w:ind w:left="720" w:hanging="360"/>
      </w:pPr>
      <w:rPr>
        <w:rFonts w:ascii="Symbol" w:hAnsi="Symbol"/>
      </w:rPr>
    </w:lvl>
    <w:lvl w:ilvl="1" w:tplc="E474D654">
      <w:start w:val="1"/>
      <w:numFmt w:val="bullet"/>
      <w:lvlText w:val=""/>
      <w:lvlJc w:val="left"/>
      <w:pPr>
        <w:ind w:left="720" w:hanging="360"/>
      </w:pPr>
      <w:rPr>
        <w:rFonts w:ascii="Symbol" w:hAnsi="Symbol"/>
      </w:rPr>
    </w:lvl>
    <w:lvl w:ilvl="2" w:tplc="091A9858">
      <w:start w:val="1"/>
      <w:numFmt w:val="bullet"/>
      <w:lvlText w:val=""/>
      <w:lvlJc w:val="left"/>
      <w:pPr>
        <w:ind w:left="720" w:hanging="360"/>
      </w:pPr>
      <w:rPr>
        <w:rFonts w:ascii="Symbol" w:hAnsi="Symbol"/>
      </w:rPr>
    </w:lvl>
    <w:lvl w:ilvl="3" w:tplc="FD7AE69C">
      <w:start w:val="1"/>
      <w:numFmt w:val="bullet"/>
      <w:lvlText w:val=""/>
      <w:lvlJc w:val="left"/>
      <w:pPr>
        <w:ind w:left="720" w:hanging="360"/>
      </w:pPr>
      <w:rPr>
        <w:rFonts w:ascii="Symbol" w:hAnsi="Symbol"/>
      </w:rPr>
    </w:lvl>
    <w:lvl w:ilvl="4" w:tplc="ACB2C676">
      <w:start w:val="1"/>
      <w:numFmt w:val="bullet"/>
      <w:lvlText w:val=""/>
      <w:lvlJc w:val="left"/>
      <w:pPr>
        <w:ind w:left="720" w:hanging="360"/>
      </w:pPr>
      <w:rPr>
        <w:rFonts w:ascii="Symbol" w:hAnsi="Symbol"/>
      </w:rPr>
    </w:lvl>
    <w:lvl w:ilvl="5" w:tplc="19148F66">
      <w:start w:val="1"/>
      <w:numFmt w:val="bullet"/>
      <w:lvlText w:val=""/>
      <w:lvlJc w:val="left"/>
      <w:pPr>
        <w:ind w:left="720" w:hanging="360"/>
      </w:pPr>
      <w:rPr>
        <w:rFonts w:ascii="Symbol" w:hAnsi="Symbol"/>
      </w:rPr>
    </w:lvl>
    <w:lvl w:ilvl="6" w:tplc="A068596A">
      <w:start w:val="1"/>
      <w:numFmt w:val="bullet"/>
      <w:lvlText w:val=""/>
      <w:lvlJc w:val="left"/>
      <w:pPr>
        <w:ind w:left="720" w:hanging="360"/>
      </w:pPr>
      <w:rPr>
        <w:rFonts w:ascii="Symbol" w:hAnsi="Symbol"/>
      </w:rPr>
    </w:lvl>
    <w:lvl w:ilvl="7" w:tplc="9E0E2D86">
      <w:start w:val="1"/>
      <w:numFmt w:val="bullet"/>
      <w:lvlText w:val=""/>
      <w:lvlJc w:val="left"/>
      <w:pPr>
        <w:ind w:left="720" w:hanging="360"/>
      </w:pPr>
      <w:rPr>
        <w:rFonts w:ascii="Symbol" w:hAnsi="Symbol"/>
      </w:rPr>
    </w:lvl>
    <w:lvl w:ilvl="8" w:tplc="FAC28602">
      <w:start w:val="1"/>
      <w:numFmt w:val="bullet"/>
      <w:lvlText w:val=""/>
      <w:lvlJc w:val="left"/>
      <w:pPr>
        <w:ind w:left="720" w:hanging="360"/>
      </w:pPr>
      <w:rPr>
        <w:rFonts w:ascii="Symbol" w:hAnsi="Symbol"/>
      </w:rPr>
    </w:lvl>
  </w:abstractNum>
  <w:abstractNum w:abstractNumId="43" w15:restartNumberingAfterBreak="0">
    <w:nsid w:val="67446E51"/>
    <w:multiLevelType w:val="hybridMultilevel"/>
    <w:tmpl w:val="53240046"/>
    <w:lvl w:ilvl="0" w:tplc="D1E27B80">
      <w:start w:val="1"/>
      <w:numFmt w:val="lowerLetter"/>
      <w:lvlText w:val="(%1)"/>
      <w:lvlJc w:val="left"/>
      <w:pPr>
        <w:ind w:left="1800" w:hanging="360"/>
      </w:pPr>
      <w:rPr>
        <w:rFonts w:hint="default"/>
        <w:b w:val="0"/>
        <w:bCs/>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44" w15:restartNumberingAfterBreak="0">
    <w:nsid w:val="6B7A6327"/>
    <w:multiLevelType w:val="multilevel"/>
    <w:tmpl w:val="5C7EE916"/>
    <w:styleLink w:val="CurrentList1"/>
    <w:lvl w:ilvl="0">
      <w:start w:val="1"/>
      <w:numFmt w:val="decimal"/>
      <w:lvlText w:val="(%1)"/>
      <w:lvlJc w:val="left"/>
      <w:pPr>
        <w:ind w:left="1080" w:hanging="360"/>
      </w:pPr>
      <w:rPr>
        <w:rFonts w:hint="default"/>
      </w:rPr>
    </w:lvl>
    <w:lvl w:ilvl="1">
      <w:start w:val="1"/>
      <w:numFmt w:val="lowerLetter"/>
      <w:lvlText w:val="(%2)"/>
      <w:lvlJc w:val="left"/>
      <w:pPr>
        <w:ind w:left="1635" w:hanging="360"/>
      </w:pPr>
      <w:rPr>
        <w:rFonts w:hint="default"/>
      </w:rPr>
    </w:lvl>
    <w:lvl w:ilvl="2">
      <w:start w:val="1"/>
      <w:numFmt w:val="lowerRoman"/>
      <w:lvlText w:val="(%3)"/>
      <w:lvlJc w:val="left"/>
      <w:pPr>
        <w:ind w:left="2344" w:hanging="360"/>
      </w:pPr>
      <w:rPr>
        <w:rFonts w:hint="default"/>
      </w:rPr>
    </w:lvl>
    <w:lvl w:ilvl="3">
      <w:start w:val="1"/>
      <w:numFmt w:val="decimal"/>
      <w:lvlText w:val="%4."/>
      <w:lvlJc w:val="left"/>
      <w:pPr>
        <w:ind w:left="113" w:hanging="113"/>
      </w:pPr>
      <w:rPr>
        <w:rFonts w:hint="default"/>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5" w15:restartNumberingAfterBreak="0">
    <w:nsid w:val="6C6A7BE2"/>
    <w:multiLevelType w:val="hybridMultilevel"/>
    <w:tmpl w:val="DD520C46"/>
    <w:lvl w:ilvl="0" w:tplc="3BA0C868">
      <w:start w:val="1"/>
      <w:numFmt w:val="lowerLetter"/>
      <w:lvlText w:val="(%1)"/>
      <w:lvlJc w:val="left"/>
      <w:pPr>
        <w:ind w:left="1778" w:hanging="360"/>
      </w:pPr>
      <w:rPr>
        <w:rFonts w:hint="default"/>
        <w:b w:val="0"/>
        <w:bCs/>
      </w:rPr>
    </w:lvl>
    <w:lvl w:ilvl="1" w:tplc="0C090019" w:tentative="1">
      <w:start w:val="1"/>
      <w:numFmt w:val="lowerLetter"/>
      <w:lvlText w:val="%2."/>
      <w:lvlJc w:val="left"/>
      <w:pPr>
        <w:ind w:left="2498" w:hanging="360"/>
      </w:pPr>
    </w:lvl>
    <w:lvl w:ilvl="2" w:tplc="0C09001B" w:tentative="1">
      <w:start w:val="1"/>
      <w:numFmt w:val="lowerRoman"/>
      <w:lvlText w:val="%3."/>
      <w:lvlJc w:val="right"/>
      <w:pPr>
        <w:ind w:left="3218" w:hanging="180"/>
      </w:pPr>
    </w:lvl>
    <w:lvl w:ilvl="3" w:tplc="0C09000F" w:tentative="1">
      <w:start w:val="1"/>
      <w:numFmt w:val="decimal"/>
      <w:lvlText w:val="%4."/>
      <w:lvlJc w:val="left"/>
      <w:pPr>
        <w:ind w:left="3938" w:hanging="360"/>
      </w:pPr>
    </w:lvl>
    <w:lvl w:ilvl="4" w:tplc="0C090019" w:tentative="1">
      <w:start w:val="1"/>
      <w:numFmt w:val="lowerLetter"/>
      <w:lvlText w:val="%5."/>
      <w:lvlJc w:val="left"/>
      <w:pPr>
        <w:ind w:left="4658" w:hanging="360"/>
      </w:pPr>
    </w:lvl>
    <w:lvl w:ilvl="5" w:tplc="0C09001B" w:tentative="1">
      <w:start w:val="1"/>
      <w:numFmt w:val="lowerRoman"/>
      <w:lvlText w:val="%6."/>
      <w:lvlJc w:val="right"/>
      <w:pPr>
        <w:ind w:left="5378" w:hanging="180"/>
      </w:pPr>
    </w:lvl>
    <w:lvl w:ilvl="6" w:tplc="0C09000F" w:tentative="1">
      <w:start w:val="1"/>
      <w:numFmt w:val="decimal"/>
      <w:lvlText w:val="%7."/>
      <w:lvlJc w:val="left"/>
      <w:pPr>
        <w:ind w:left="6098" w:hanging="360"/>
      </w:pPr>
    </w:lvl>
    <w:lvl w:ilvl="7" w:tplc="0C090019" w:tentative="1">
      <w:start w:val="1"/>
      <w:numFmt w:val="lowerLetter"/>
      <w:lvlText w:val="%8."/>
      <w:lvlJc w:val="left"/>
      <w:pPr>
        <w:ind w:left="6818" w:hanging="360"/>
      </w:pPr>
    </w:lvl>
    <w:lvl w:ilvl="8" w:tplc="0C09001B" w:tentative="1">
      <w:start w:val="1"/>
      <w:numFmt w:val="lowerRoman"/>
      <w:lvlText w:val="%9."/>
      <w:lvlJc w:val="right"/>
      <w:pPr>
        <w:ind w:left="7538" w:hanging="180"/>
      </w:pPr>
    </w:lvl>
  </w:abstractNum>
  <w:abstractNum w:abstractNumId="46" w15:restartNumberingAfterBreak="0">
    <w:nsid w:val="6CC80055"/>
    <w:multiLevelType w:val="hybridMultilevel"/>
    <w:tmpl w:val="BAC00E9C"/>
    <w:lvl w:ilvl="0" w:tplc="FFFFFFFF">
      <w:start w:val="1"/>
      <w:numFmt w:val="lowerLetter"/>
      <w:lvlText w:val="(%1)"/>
      <w:lvlJc w:val="left"/>
      <w:pPr>
        <w:ind w:left="1108" w:hanging="360"/>
      </w:pPr>
    </w:lvl>
    <w:lvl w:ilvl="1" w:tplc="063A1D50">
      <w:start w:val="1"/>
      <w:numFmt w:val="lowerLetter"/>
      <w:lvlText w:val="(%2)"/>
      <w:lvlJc w:val="left"/>
      <w:pPr>
        <w:ind w:left="1828" w:hanging="360"/>
      </w:pPr>
    </w:lvl>
    <w:lvl w:ilvl="2" w:tplc="FFFFFFFF">
      <w:start w:val="1"/>
      <w:numFmt w:val="lowerRoman"/>
      <w:lvlText w:val="%3."/>
      <w:lvlJc w:val="right"/>
      <w:pPr>
        <w:ind w:left="2548" w:hanging="180"/>
      </w:pPr>
    </w:lvl>
    <w:lvl w:ilvl="3" w:tplc="FFFFFFFF">
      <w:start w:val="1"/>
      <w:numFmt w:val="decimal"/>
      <w:lvlText w:val="%4."/>
      <w:lvlJc w:val="left"/>
      <w:pPr>
        <w:ind w:left="3268" w:hanging="360"/>
      </w:pPr>
    </w:lvl>
    <w:lvl w:ilvl="4" w:tplc="FFFFFFFF">
      <w:start w:val="1"/>
      <w:numFmt w:val="lowerLetter"/>
      <w:lvlText w:val="%5."/>
      <w:lvlJc w:val="left"/>
      <w:pPr>
        <w:ind w:left="3988" w:hanging="360"/>
      </w:pPr>
    </w:lvl>
    <w:lvl w:ilvl="5" w:tplc="FFFFFFFF">
      <w:start w:val="1"/>
      <w:numFmt w:val="lowerRoman"/>
      <w:lvlText w:val="%6."/>
      <w:lvlJc w:val="right"/>
      <w:pPr>
        <w:ind w:left="4708" w:hanging="180"/>
      </w:pPr>
    </w:lvl>
    <w:lvl w:ilvl="6" w:tplc="FFFFFFFF">
      <w:start w:val="1"/>
      <w:numFmt w:val="decimal"/>
      <w:lvlText w:val="%7."/>
      <w:lvlJc w:val="left"/>
      <w:pPr>
        <w:ind w:left="5428" w:hanging="360"/>
      </w:pPr>
    </w:lvl>
    <w:lvl w:ilvl="7" w:tplc="FFFFFFFF">
      <w:start w:val="1"/>
      <w:numFmt w:val="lowerLetter"/>
      <w:lvlText w:val="%8."/>
      <w:lvlJc w:val="left"/>
      <w:pPr>
        <w:ind w:left="6148" w:hanging="360"/>
      </w:pPr>
    </w:lvl>
    <w:lvl w:ilvl="8" w:tplc="FFFFFFFF">
      <w:start w:val="1"/>
      <w:numFmt w:val="lowerRoman"/>
      <w:lvlText w:val="%9."/>
      <w:lvlJc w:val="right"/>
      <w:pPr>
        <w:ind w:left="6868" w:hanging="180"/>
      </w:pPr>
    </w:lvl>
  </w:abstractNum>
  <w:abstractNum w:abstractNumId="47" w15:restartNumberingAfterBreak="0">
    <w:nsid w:val="6D2E41AD"/>
    <w:multiLevelType w:val="hybridMultilevel"/>
    <w:tmpl w:val="0C209A60"/>
    <w:lvl w:ilvl="0" w:tplc="F18660C4">
      <w:start w:val="1"/>
      <w:numFmt w:val="decimal"/>
      <w:lvlText w:val="(%1)"/>
      <w:lvlJc w:val="left"/>
      <w:pPr>
        <w:ind w:left="1069" w:hanging="360"/>
      </w:pPr>
    </w:lvl>
    <w:lvl w:ilvl="1" w:tplc="70248FCE">
      <w:start w:val="1"/>
      <w:numFmt w:val="lowerLetter"/>
      <w:lvlText w:val="(%2)"/>
      <w:lvlJc w:val="left"/>
      <w:pPr>
        <w:ind w:left="1500" w:hanging="360"/>
      </w:pPr>
    </w:lvl>
    <w:lvl w:ilvl="2" w:tplc="0C09001B">
      <w:start w:val="1"/>
      <w:numFmt w:val="lowerRoman"/>
      <w:lvlText w:val="%3."/>
      <w:lvlJc w:val="right"/>
      <w:pPr>
        <w:ind w:left="2220" w:hanging="180"/>
      </w:pPr>
    </w:lvl>
    <w:lvl w:ilvl="3" w:tplc="0C09000F">
      <w:start w:val="1"/>
      <w:numFmt w:val="decimal"/>
      <w:lvlText w:val="%4."/>
      <w:lvlJc w:val="left"/>
      <w:pPr>
        <w:ind w:left="2940" w:hanging="360"/>
      </w:pPr>
    </w:lvl>
    <w:lvl w:ilvl="4" w:tplc="0C090019">
      <w:start w:val="1"/>
      <w:numFmt w:val="lowerLetter"/>
      <w:lvlText w:val="%5."/>
      <w:lvlJc w:val="left"/>
      <w:pPr>
        <w:ind w:left="3660" w:hanging="360"/>
      </w:pPr>
    </w:lvl>
    <w:lvl w:ilvl="5" w:tplc="0C09001B">
      <w:start w:val="1"/>
      <w:numFmt w:val="lowerRoman"/>
      <w:lvlText w:val="%6."/>
      <w:lvlJc w:val="right"/>
      <w:pPr>
        <w:ind w:left="4380" w:hanging="180"/>
      </w:pPr>
    </w:lvl>
    <w:lvl w:ilvl="6" w:tplc="0C09000F">
      <w:start w:val="1"/>
      <w:numFmt w:val="decimal"/>
      <w:lvlText w:val="%7."/>
      <w:lvlJc w:val="left"/>
      <w:pPr>
        <w:ind w:left="5100" w:hanging="360"/>
      </w:pPr>
    </w:lvl>
    <w:lvl w:ilvl="7" w:tplc="0C090019">
      <w:start w:val="1"/>
      <w:numFmt w:val="lowerLetter"/>
      <w:lvlText w:val="%8."/>
      <w:lvlJc w:val="left"/>
      <w:pPr>
        <w:ind w:left="5820" w:hanging="360"/>
      </w:pPr>
    </w:lvl>
    <w:lvl w:ilvl="8" w:tplc="0C09001B">
      <w:start w:val="1"/>
      <w:numFmt w:val="lowerRoman"/>
      <w:lvlText w:val="%9."/>
      <w:lvlJc w:val="right"/>
      <w:pPr>
        <w:ind w:left="6540" w:hanging="180"/>
      </w:pPr>
    </w:lvl>
  </w:abstractNum>
  <w:abstractNum w:abstractNumId="48" w15:restartNumberingAfterBreak="0">
    <w:nsid w:val="724A52BA"/>
    <w:multiLevelType w:val="hybridMultilevel"/>
    <w:tmpl w:val="83FCE632"/>
    <w:lvl w:ilvl="0" w:tplc="CB645B4C">
      <w:start w:val="2"/>
      <w:numFmt w:val="decimal"/>
      <w:lvlText w:val="(%1)"/>
      <w:lvlJc w:val="left"/>
      <w:pPr>
        <w:ind w:left="1078" w:hanging="360"/>
      </w:pPr>
      <w:rPr>
        <w:sz w:val="22"/>
        <w:szCs w:val="22"/>
      </w:rPr>
    </w:lvl>
    <w:lvl w:ilvl="1" w:tplc="0C090019">
      <w:start w:val="1"/>
      <w:numFmt w:val="lowerLetter"/>
      <w:lvlText w:val="%2."/>
      <w:lvlJc w:val="left"/>
      <w:pPr>
        <w:ind w:left="1438" w:hanging="360"/>
      </w:pPr>
    </w:lvl>
    <w:lvl w:ilvl="2" w:tplc="0C09001B">
      <w:start w:val="1"/>
      <w:numFmt w:val="lowerRoman"/>
      <w:lvlText w:val="%3."/>
      <w:lvlJc w:val="right"/>
      <w:pPr>
        <w:ind w:left="2158" w:hanging="180"/>
      </w:pPr>
    </w:lvl>
    <w:lvl w:ilvl="3" w:tplc="0C09000F">
      <w:start w:val="1"/>
      <w:numFmt w:val="decimal"/>
      <w:lvlText w:val="%4."/>
      <w:lvlJc w:val="left"/>
      <w:pPr>
        <w:ind w:left="2878" w:hanging="360"/>
      </w:pPr>
    </w:lvl>
    <w:lvl w:ilvl="4" w:tplc="0C090019">
      <w:start w:val="1"/>
      <w:numFmt w:val="lowerLetter"/>
      <w:lvlText w:val="%5."/>
      <w:lvlJc w:val="left"/>
      <w:pPr>
        <w:ind w:left="3598" w:hanging="360"/>
      </w:pPr>
    </w:lvl>
    <w:lvl w:ilvl="5" w:tplc="0C09001B">
      <w:start w:val="1"/>
      <w:numFmt w:val="lowerRoman"/>
      <w:lvlText w:val="%6."/>
      <w:lvlJc w:val="right"/>
      <w:pPr>
        <w:ind w:left="4318" w:hanging="180"/>
      </w:pPr>
    </w:lvl>
    <w:lvl w:ilvl="6" w:tplc="0C09000F">
      <w:start w:val="1"/>
      <w:numFmt w:val="decimal"/>
      <w:lvlText w:val="%7."/>
      <w:lvlJc w:val="left"/>
      <w:pPr>
        <w:ind w:left="5038" w:hanging="360"/>
      </w:pPr>
    </w:lvl>
    <w:lvl w:ilvl="7" w:tplc="0C090019">
      <w:start w:val="1"/>
      <w:numFmt w:val="lowerLetter"/>
      <w:lvlText w:val="%8."/>
      <w:lvlJc w:val="left"/>
      <w:pPr>
        <w:ind w:left="5758" w:hanging="360"/>
      </w:pPr>
    </w:lvl>
    <w:lvl w:ilvl="8" w:tplc="0C09001B">
      <w:start w:val="1"/>
      <w:numFmt w:val="lowerRoman"/>
      <w:lvlText w:val="%9."/>
      <w:lvlJc w:val="right"/>
      <w:pPr>
        <w:ind w:left="6478" w:hanging="180"/>
      </w:pPr>
    </w:lvl>
  </w:abstractNum>
  <w:abstractNum w:abstractNumId="49" w15:restartNumberingAfterBreak="0">
    <w:nsid w:val="750342B2"/>
    <w:multiLevelType w:val="hybridMultilevel"/>
    <w:tmpl w:val="FFFFFFFF"/>
    <w:lvl w:ilvl="0" w:tplc="F1084038">
      <w:start w:val="1"/>
      <w:numFmt w:val="lowerLetter"/>
      <w:lvlText w:val="%1)"/>
      <w:lvlJc w:val="left"/>
      <w:pPr>
        <w:ind w:left="720" w:hanging="360"/>
      </w:pPr>
    </w:lvl>
    <w:lvl w:ilvl="1" w:tplc="30FCC4B2">
      <w:start w:val="1"/>
      <w:numFmt w:val="lowerLetter"/>
      <w:lvlText w:val="%2."/>
      <w:lvlJc w:val="left"/>
      <w:pPr>
        <w:ind w:left="1440" w:hanging="360"/>
      </w:pPr>
    </w:lvl>
    <w:lvl w:ilvl="2" w:tplc="60C27AF6">
      <w:start w:val="1"/>
      <w:numFmt w:val="lowerRoman"/>
      <w:lvlText w:val="%3."/>
      <w:lvlJc w:val="right"/>
      <w:pPr>
        <w:ind w:left="2160" w:hanging="180"/>
      </w:pPr>
    </w:lvl>
    <w:lvl w:ilvl="3" w:tplc="A7480276">
      <w:start w:val="1"/>
      <w:numFmt w:val="decimal"/>
      <w:lvlText w:val="%4."/>
      <w:lvlJc w:val="left"/>
      <w:pPr>
        <w:ind w:left="2880" w:hanging="360"/>
      </w:pPr>
    </w:lvl>
    <w:lvl w:ilvl="4" w:tplc="CE44A572">
      <w:start w:val="1"/>
      <w:numFmt w:val="lowerLetter"/>
      <w:lvlText w:val="%5."/>
      <w:lvlJc w:val="left"/>
      <w:pPr>
        <w:ind w:left="3600" w:hanging="360"/>
      </w:pPr>
    </w:lvl>
    <w:lvl w:ilvl="5" w:tplc="B5F87338">
      <w:start w:val="1"/>
      <w:numFmt w:val="lowerRoman"/>
      <w:lvlText w:val="%6."/>
      <w:lvlJc w:val="right"/>
      <w:pPr>
        <w:ind w:left="4320" w:hanging="180"/>
      </w:pPr>
    </w:lvl>
    <w:lvl w:ilvl="6" w:tplc="8D22B9B6">
      <w:start w:val="1"/>
      <w:numFmt w:val="decimal"/>
      <w:lvlText w:val="%7."/>
      <w:lvlJc w:val="left"/>
      <w:pPr>
        <w:ind w:left="5040" w:hanging="360"/>
      </w:pPr>
    </w:lvl>
    <w:lvl w:ilvl="7" w:tplc="2B4EAEC0">
      <w:start w:val="1"/>
      <w:numFmt w:val="lowerLetter"/>
      <w:lvlText w:val="%8."/>
      <w:lvlJc w:val="left"/>
      <w:pPr>
        <w:ind w:left="5760" w:hanging="360"/>
      </w:pPr>
    </w:lvl>
    <w:lvl w:ilvl="8" w:tplc="8C58A306">
      <w:start w:val="1"/>
      <w:numFmt w:val="lowerRoman"/>
      <w:lvlText w:val="%9."/>
      <w:lvlJc w:val="right"/>
      <w:pPr>
        <w:ind w:left="6480" w:hanging="180"/>
      </w:pPr>
    </w:lvl>
  </w:abstractNum>
  <w:abstractNum w:abstractNumId="50" w15:restartNumberingAfterBreak="0">
    <w:nsid w:val="771000E9"/>
    <w:multiLevelType w:val="hybridMultilevel"/>
    <w:tmpl w:val="2A427DD0"/>
    <w:lvl w:ilvl="0" w:tplc="063A1D50">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1" w15:restartNumberingAfterBreak="0">
    <w:nsid w:val="77B241D4"/>
    <w:multiLevelType w:val="hybridMultilevel"/>
    <w:tmpl w:val="44806460"/>
    <w:lvl w:ilvl="0" w:tplc="57527E00">
      <w:start w:val="1"/>
      <w:numFmt w:val="decimal"/>
      <w:lvlText w:val="(%1)"/>
      <w:lvlJc w:val="left"/>
      <w:pPr>
        <w:ind w:left="720" w:hanging="360"/>
      </w:pPr>
      <w:rPr>
        <w:rFonts w:hint="default"/>
        <w:b w:val="0"/>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2" w15:restartNumberingAfterBreak="0">
    <w:nsid w:val="7C407B05"/>
    <w:multiLevelType w:val="hybridMultilevel"/>
    <w:tmpl w:val="4BDEF7A2"/>
    <w:lvl w:ilvl="0" w:tplc="B650D09C">
      <w:start w:val="1"/>
      <w:numFmt w:val="decimal"/>
      <w:lvlText w:val="(%1)"/>
      <w:lvlJc w:val="left"/>
      <w:pPr>
        <w:ind w:left="720" w:hanging="360"/>
      </w:pPr>
      <w:rPr>
        <w:rFonts w:hint="default"/>
        <w:b w:val="0"/>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3" w15:restartNumberingAfterBreak="0">
    <w:nsid w:val="7F8D0608"/>
    <w:multiLevelType w:val="hybridMultilevel"/>
    <w:tmpl w:val="27A89E84"/>
    <w:lvl w:ilvl="0" w:tplc="FFFFFFFF">
      <w:start w:val="3"/>
      <w:numFmt w:val="decimal"/>
      <w:lvlText w:val="(%1)"/>
      <w:lvlJc w:val="left"/>
      <w:pPr>
        <w:ind w:left="720" w:hanging="360"/>
      </w:pPr>
      <w:rPr>
        <w:sz w:val="22"/>
        <w:szCs w:val="22"/>
      </w:rPr>
    </w:lvl>
    <w:lvl w:ilvl="1" w:tplc="063A1D50">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num w:numId="1" w16cid:durableId="1903906540">
    <w:abstractNumId w:val="49"/>
  </w:num>
  <w:num w:numId="2" w16cid:durableId="1353915954">
    <w:abstractNumId w:val="29"/>
  </w:num>
  <w:num w:numId="3" w16cid:durableId="1074856709">
    <w:abstractNumId w:val="15"/>
  </w:num>
  <w:num w:numId="4" w16cid:durableId="524485154">
    <w:abstractNumId w:val="8"/>
  </w:num>
  <w:num w:numId="5" w16cid:durableId="944381305">
    <w:abstractNumId w:val="11"/>
  </w:num>
  <w:num w:numId="6" w16cid:durableId="1407802967">
    <w:abstractNumId w:val="5"/>
  </w:num>
  <w:num w:numId="7" w16cid:durableId="589657764">
    <w:abstractNumId w:val="30"/>
  </w:num>
  <w:num w:numId="8" w16cid:durableId="2083334389">
    <w:abstractNumId w:val="22"/>
  </w:num>
  <w:num w:numId="9" w16cid:durableId="2113475914">
    <w:abstractNumId w:val="26"/>
  </w:num>
  <w:num w:numId="10" w16cid:durableId="680545888">
    <w:abstractNumId w:val="40"/>
  </w:num>
  <w:num w:numId="11" w16cid:durableId="732895306">
    <w:abstractNumId w:val="38"/>
  </w:num>
  <w:num w:numId="12" w16cid:durableId="1702122115">
    <w:abstractNumId w:val="23"/>
  </w:num>
  <w:num w:numId="13" w16cid:durableId="96946179">
    <w:abstractNumId w:val="33"/>
  </w:num>
  <w:num w:numId="14" w16cid:durableId="690958559">
    <w:abstractNumId w:val="20"/>
  </w:num>
  <w:num w:numId="15" w16cid:durableId="751126545">
    <w:abstractNumId w:val="4"/>
  </w:num>
  <w:num w:numId="16" w16cid:durableId="833448141">
    <w:abstractNumId w:val="7"/>
  </w:num>
  <w:num w:numId="17" w16cid:durableId="297731439">
    <w:abstractNumId w:val="44"/>
  </w:num>
  <w:num w:numId="18" w16cid:durableId="1131751300">
    <w:abstractNumId w:val="1"/>
  </w:num>
  <w:num w:numId="19" w16cid:durableId="168373781">
    <w:abstractNumId w:val="52"/>
  </w:num>
  <w:num w:numId="20" w16cid:durableId="307824853">
    <w:abstractNumId w:val="50"/>
  </w:num>
  <w:num w:numId="21" w16cid:durableId="105321464">
    <w:abstractNumId w:val="41"/>
  </w:num>
  <w:num w:numId="22" w16cid:durableId="2065058978">
    <w:abstractNumId w:val="51"/>
  </w:num>
  <w:num w:numId="23" w16cid:durableId="809858112">
    <w:abstractNumId w:val="39"/>
  </w:num>
  <w:num w:numId="24" w16cid:durableId="1812599915">
    <w:abstractNumId w:val="31"/>
  </w:num>
  <w:num w:numId="25" w16cid:durableId="773399140">
    <w:abstractNumId w:val="42"/>
  </w:num>
  <w:num w:numId="26" w16cid:durableId="725950124">
    <w:abstractNumId w:val="45"/>
  </w:num>
  <w:num w:numId="27" w16cid:durableId="1306162717">
    <w:abstractNumId w:val="21"/>
  </w:num>
  <w:num w:numId="28" w16cid:durableId="1025867513">
    <w:abstractNumId w:val="43"/>
  </w:num>
  <w:num w:numId="29" w16cid:durableId="171700576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0534378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41102475">
    <w:abstractNumId w:val="47"/>
  </w:num>
  <w:num w:numId="32" w16cid:durableId="190821909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9198520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84693456">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1544563">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44827822">
    <w:abstractNumId w:val="5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278510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622007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9107731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1357729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33274338">
    <w:abstractNumId w:val="4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31143662">
    <w:abstractNumId w:val="47"/>
  </w:num>
  <w:num w:numId="43" w16cid:durableId="400325834">
    <w:abstractNumId w:val="9"/>
  </w:num>
  <w:num w:numId="44" w16cid:durableId="1252934722">
    <w:abstractNumId w:val="18"/>
  </w:num>
  <w:num w:numId="45" w16cid:durableId="1041513922">
    <w:abstractNumId w:val="37"/>
  </w:num>
  <w:num w:numId="46" w16cid:durableId="748575751">
    <w:abstractNumId w:val="17"/>
  </w:num>
  <w:num w:numId="47" w16cid:durableId="1462966701">
    <w:abstractNumId w:val="16"/>
  </w:num>
  <w:num w:numId="48" w16cid:durableId="1902982611">
    <w:abstractNumId w:val="6"/>
  </w:num>
  <w:num w:numId="49" w16cid:durableId="1653825994">
    <w:abstractNumId w:val="3"/>
  </w:num>
  <w:num w:numId="50" w16cid:durableId="392505196">
    <w:abstractNumId w:val="2"/>
  </w:num>
  <w:num w:numId="51" w16cid:durableId="1500735139">
    <w:abstractNumId w:val="32"/>
  </w:num>
  <w:num w:numId="52" w16cid:durableId="727416478">
    <w:abstractNumId w:val="14"/>
  </w:num>
  <w:num w:numId="53" w16cid:durableId="2035184913">
    <w:abstractNumId w:val="24"/>
  </w:num>
  <w:num w:numId="54" w16cid:durableId="394937946">
    <w:abstractNumId w:val="35"/>
  </w:num>
  <w:num w:numId="55" w16cid:durableId="1535582932">
    <w:abstractNumId w:val="3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embedTrueTypeFonts/>
  <w:saveSubsetFont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84D"/>
    <w:rsid w:val="00000AFF"/>
    <w:rsid w:val="00003164"/>
    <w:rsid w:val="000037EE"/>
    <w:rsid w:val="00003A14"/>
    <w:rsid w:val="00004174"/>
    <w:rsid w:val="0000433D"/>
    <w:rsid w:val="00004470"/>
    <w:rsid w:val="00011232"/>
    <w:rsid w:val="0001275C"/>
    <w:rsid w:val="000130C7"/>
    <w:rsid w:val="000136AF"/>
    <w:rsid w:val="0001466D"/>
    <w:rsid w:val="00015BA3"/>
    <w:rsid w:val="00016BDE"/>
    <w:rsid w:val="00023176"/>
    <w:rsid w:val="00024B6B"/>
    <w:rsid w:val="0002512F"/>
    <w:rsid w:val="000258B1"/>
    <w:rsid w:val="000300C1"/>
    <w:rsid w:val="00030FE1"/>
    <w:rsid w:val="000354DF"/>
    <w:rsid w:val="00037A02"/>
    <w:rsid w:val="00040A89"/>
    <w:rsid w:val="00042DA9"/>
    <w:rsid w:val="00043607"/>
    <w:rsid w:val="000437C1"/>
    <w:rsid w:val="00044109"/>
    <w:rsid w:val="000442FB"/>
    <w:rsid w:val="0004455A"/>
    <w:rsid w:val="0004638E"/>
    <w:rsid w:val="0005365D"/>
    <w:rsid w:val="00056CFA"/>
    <w:rsid w:val="000614BF"/>
    <w:rsid w:val="00061D29"/>
    <w:rsid w:val="00062ED4"/>
    <w:rsid w:val="000634DD"/>
    <w:rsid w:val="00066373"/>
    <w:rsid w:val="0006709C"/>
    <w:rsid w:val="00067E72"/>
    <w:rsid w:val="00070517"/>
    <w:rsid w:val="00072439"/>
    <w:rsid w:val="00074376"/>
    <w:rsid w:val="00074FC2"/>
    <w:rsid w:val="000758B1"/>
    <w:rsid w:val="000766E0"/>
    <w:rsid w:val="00080179"/>
    <w:rsid w:val="00086072"/>
    <w:rsid w:val="000863E7"/>
    <w:rsid w:val="000868E6"/>
    <w:rsid w:val="00090369"/>
    <w:rsid w:val="00095E59"/>
    <w:rsid w:val="0009635C"/>
    <w:rsid w:val="000978F5"/>
    <w:rsid w:val="000A3AD5"/>
    <w:rsid w:val="000A531C"/>
    <w:rsid w:val="000A570F"/>
    <w:rsid w:val="000A7062"/>
    <w:rsid w:val="000B15CD"/>
    <w:rsid w:val="000B23F9"/>
    <w:rsid w:val="000B2E70"/>
    <w:rsid w:val="000B2F02"/>
    <w:rsid w:val="000B32D4"/>
    <w:rsid w:val="000B35EB"/>
    <w:rsid w:val="000C0754"/>
    <w:rsid w:val="000C65F1"/>
    <w:rsid w:val="000C702F"/>
    <w:rsid w:val="000C7DF0"/>
    <w:rsid w:val="000D05EF"/>
    <w:rsid w:val="000D3252"/>
    <w:rsid w:val="000E2261"/>
    <w:rsid w:val="000E2CAA"/>
    <w:rsid w:val="000E3137"/>
    <w:rsid w:val="000E347D"/>
    <w:rsid w:val="000E40C6"/>
    <w:rsid w:val="000E4E44"/>
    <w:rsid w:val="000E712C"/>
    <w:rsid w:val="000E78B7"/>
    <w:rsid w:val="000E7E18"/>
    <w:rsid w:val="000F0923"/>
    <w:rsid w:val="000F1CAD"/>
    <w:rsid w:val="000F21C1"/>
    <w:rsid w:val="000F2487"/>
    <w:rsid w:val="000F3837"/>
    <w:rsid w:val="000F40B7"/>
    <w:rsid w:val="000F4973"/>
    <w:rsid w:val="00102DAB"/>
    <w:rsid w:val="00103830"/>
    <w:rsid w:val="00104942"/>
    <w:rsid w:val="001060BD"/>
    <w:rsid w:val="00106FBD"/>
    <w:rsid w:val="0010745C"/>
    <w:rsid w:val="00107760"/>
    <w:rsid w:val="0010799B"/>
    <w:rsid w:val="001120CB"/>
    <w:rsid w:val="00122621"/>
    <w:rsid w:val="0012426E"/>
    <w:rsid w:val="0012511A"/>
    <w:rsid w:val="001257FB"/>
    <w:rsid w:val="0013069F"/>
    <w:rsid w:val="00132958"/>
    <w:rsid w:val="00132CEB"/>
    <w:rsid w:val="00133003"/>
    <w:rsid w:val="001339B0"/>
    <w:rsid w:val="00135889"/>
    <w:rsid w:val="00137022"/>
    <w:rsid w:val="0014108A"/>
    <w:rsid w:val="001414F1"/>
    <w:rsid w:val="00142B62"/>
    <w:rsid w:val="00142E0B"/>
    <w:rsid w:val="00143187"/>
    <w:rsid w:val="001441B7"/>
    <w:rsid w:val="001516CB"/>
    <w:rsid w:val="00152336"/>
    <w:rsid w:val="00152ACA"/>
    <w:rsid w:val="001546BA"/>
    <w:rsid w:val="00154CFB"/>
    <w:rsid w:val="00156318"/>
    <w:rsid w:val="00156B96"/>
    <w:rsid w:val="00157B8B"/>
    <w:rsid w:val="001663AF"/>
    <w:rsid w:val="001666AB"/>
    <w:rsid w:val="00166B06"/>
    <w:rsid w:val="00166C2F"/>
    <w:rsid w:val="00175EC7"/>
    <w:rsid w:val="001768F4"/>
    <w:rsid w:val="00180995"/>
    <w:rsid w:val="001809D7"/>
    <w:rsid w:val="00181138"/>
    <w:rsid w:val="00181C40"/>
    <w:rsid w:val="00184340"/>
    <w:rsid w:val="00184381"/>
    <w:rsid w:val="00186775"/>
    <w:rsid w:val="0019018A"/>
    <w:rsid w:val="0019129D"/>
    <w:rsid w:val="0019186A"/>
    <w:rsid w:val="001939E1"/>
    <w:rsid w:val="00194A21"/>
    <w:rsid w:val="00194C3E"/>
    <w:rsid w:val="00195382"/>
    <w:rsid w:val="001955A0"/>
    <w:rsid w:val="0019678E"/>
    <w:rsid w:val="00196909"/>
    <w:rsid w:val="0019719F"/>
    <w:rsid w:val="001A02B5"/>
    <w:rsid w:val="001A2BA1"/>
    <w:rsid w:val="001A616F"/>
    <w:rsid w:val="001A70F2"/>
    <w:rsid w:val="001A7C7C"/>
    <w:rsid w:val="001A7F17"/>
    <w:rsid w:val="001B0B83"/>
    <w:rsid w:val="001B0F3E"/>
    <w:rsid w:val="001B2CB6"/>
    <w:rsid w:val="001C01F9"/>
    <w:rsid w:val="001C169F"/>
    <w:rsid w:val="001C1E35"/>
    <w:rsid w:val="001C281A"/>
    <w:rsid w:val="001C505A"/>
    <w:rsid w:val="001C52E1"/>
    <w:rsid w:val="001C61C5"/>
    <w:rsid w:val="001C69C4"/>
    <w:rsid w:val="001D1C35"/>
    <w:rsid w:val="001D2C78"/>
    <w:rsid w:val="001D2D7E"/>
    <w:rsid w:val="001D37EF"/>
    <w:rsid w:val="001D4313"/>
    <w:rsid w:val="001D516E"/>
    <w:rsid w:val="001D563D"/>
    <w:rsid w:val="001D7569"/>
    <w:rsid w:val="001E3590"/>
    <w:rsid w:val="001E7407"/>
    <w:rsid w:val="001F5D5E"/>
    <w:rsid w:val="001F6219"/>
    <w:rsid w:val="001F6CD4"/>
    <w:rsid w:val="001F7E4C"/>
    <w:rsid w:val="00201A40"/>
    <w:rsid w:val="00202E0A"/>
    <w:rsid w:val="00205436"/>
    <w:rsid w:val="0020547C"/>
    <w:rsid w:val="002057A8"/>
    <w:rsid w:val="00206C4D"/>
    <w:rsid w:val="00212642"/>
    <w:rsid w:val="00215AF1"/>
    <w:rsid w:val="002174E5"/>
    <w:rsid w:val="00220A19"/>
    <w:rsid w:val="00220DAE"/>
    <w:rsid w:val="0022142D"/>
    <w:rsid w:val="00221748"/>
    <w:rsid w:val="00221B51"/>
    <w:rsid w:val="00225CF0"/>
    <w:rsid w:val="00226367"/>
    <w:rsid w:val="00227C02"/>
    <w:rsid w:val="002321E8"/>
    <w:rsid w:val="00232984"/>
    <w:rsid w:val="00234112"/>
    <w:rsid w:val="002353E9"/>
    <w:rsid w:val="00235780"/>
    <w:rsid w:val="00235B18"/>
    <w:rsid w:val="00237482"/>
    <w:rsid w:val="00237CCC"/>
    <w:rsid w:val="0024010F"/>
    <w:rsid w:val="002402E3"/>
    <w:rsid w:val="00240749"/>
    <w:rsid w:val="00241A2C"/>
    <w:rsid w:val="00241BB1"/>
    <w:rsid w:val="00243018"/>
    <w:rsid w:val="002464A9"/>
    <w:rsid w:val="00246D96"/>
    <w:rsid w:val="0025267D"/>
    <w:rsid w:val="00255A82"/>
    <w:rsid w:val="002564A4"/>
    <w:rsid w:val="00262524"/>
    <w:rsid w:val="00264AED"/>
    <w:rsid w:val="0026548D"/>
    <w:rsid w:val="00265C04"/>
    <w:rsid w:val="0026736C"/>
    <w:rsid w:val="00270CAD"/>
    <w:rsid w:val="00271638"/>
    <w:rsid w:val="002718C9"/>
    <w:rsid w:val="00272326"/>
    <w:rsid w:val="0027270F"/>
    <w:rsid w:val="002729A8"/>
    <w:rsid w:val="002752F5"/>
    <w:rsid w:val="00281308"/>
    <w:rsid w:val="00283BDC"/>
    <w:rsid w:val="00284719"/>
    <w:rsid w:val="00286092"/>
    <w:rsid w:val="00287E4D"/>
    <w:rsid w:val="00292C32"/>
    <w:rsid w:val="002937D0"/>
    <w:rsid w:val="0029386B"/>
    <w:rsid w:val="00297CAA"/>
    <w:rsid w:val="00297E2D"/>
    <w:rsid w:val="00297ECB"/>
    <w:rsid w:val="002A15F8"/>
    <w:rsid w:val="002A3326"/>
    <w:rsid w:val="002A5429"/>
    <w:rsid w:val="002A646E"/>
    <w:rsid w:val="002A7BCF"/>
    <w:rsid w:val="002B2864"/>
    <w:rsid w:val="002B348D"/>
    <w:rsid w:val="002B3A15"/>
    <w:rsid w:val="002B4D9E"/>
    <w:rsid w:val="002B652B"/>
    <w:rsid w:val="002B7784"/>
    <w:rsid w:val="002C1623"/>
    <w:rsid w:val="002C3FAA"/>
    <w:rsid w:val="002C3FD1"/>
    <w:rsid w:val="002C6D6E"/>
    <w:rsid w:val="002D043A"/>
    <w:rsid w:val="002D266B"/>
    <w:rsid w:val="002D28AC"/>
    <w:rsid w:val="002D296E"/>
    <w:rsid w:val="002D5EB2"/>
    <w:rsid w:val="002D6224"/>
    <w:rsid w:val="002D6BD6"/>
    <w:rsid w:val="002E3043"/>
    <w:rsid w:val="002E3AE5"/>
    <w:rsid w:val="002E4921"/>
    <w:rsid w:val="002E6B68"/>
    <w:rsid w:val="002E7B63"/>
    <w:rsid w:val="002F0AE2"/>
    <w:rsid w:val="002F243C"/>
    <w:rsid w:val="002F3452"/>
    <w:rsid w:val="002F54FD"/>
    <w:rsid w:val="002F6659"/>
    <w:rsid w:val="003026B8"/>
    <w:rsid w:val="00303C62"/>
    <w:rsid w:val="00304953"/>
    <w:rsid w:val="00304F8B"/>
    <w:rsid w:val="00311899"/>
    <w:rsid w:val="00311CF0"/>
    <w:rsid w:val="003126BF"/>
    <w:rsid w:val="00313E11"/>
    <w:rsid w:val="00313FA9"/>
    <w:rsid w:val="003149A4"/>
    <w:rsid w:val="00315B48"/>
    <w:rsid w:val="00316A81"/>
    <w:rsid w:val="003174FE"/>
    <w:rsid w:val="003175CA"/>
    <w:rsid w:val="00321A1F"/>
    <w:rsid w:val="00323154"/>
    <w:rsid w:val="003267FE"/>
    <w:rsid w:val="003279AC"/>
    <w:rsid w:val="003316A3"/>
    <w:rsid w:val="00335BC6"/>
    <w:rsid w:val="00337268"/>
    <w:rsid w:val="0033791C"/>
    <w:rsid w:val="00340581"/>
    <w:rsid w:val="003415D3"/>
    <w:rsid w:val="003428CA"/>
    <w:rsid w:val="00344338"/>
    <w:rsid w:val="00344701"/>
    <w:rsid w:val="00346075"/>
    <w:rsid w:val="003462D9"/>
    <w:rsid w:val="00347773"/>
    <w:rsid w:val="003477E3"/>
    <w:rsid w:val="003518BC"/>
    <w:rsid w:val="00352911"/>
    <w:rsid w:val="00352B0F"/>
    <w:rsid w:val="00352F99"/>
    <w:rsid w:val="003548BC"/>
    <w:rsid w:val="0035504C"/>
    <w:rsid w:val="003556A0"/>
    <w:rsid w:val="00360459"/>
    <w:rsid w:val="003606AB"/>
    <w:rsid w:val="003644D7"/>
    <w:rsid w:val="00365B61"/>
    <w:rsid w:val="00371A03"/>
    <w:rsid w:val="00371A9E"/>
    <w:rsid w:val="003723C6"/>
    <w:rsid w:val="003730E6"/>
    <w:rsid w:val="003733B9"/>
    <w:rsid w:val="0037395D"/>
    <w:rsid w:val="00374356"/>
    <w:rsid w:val="003757D4"/>
    <w:rsid w:val="00377CC9"/>
    <w:rsid w:val="0038043F"/>
    <w:rsid w:val="0038049F"/>
    <w:rsid w:val="00380C39"/>
    <w:rsid w:val="00381F71"/>
    <w:rsid w:val="003824E5"/>
    <w:rsid w:val="003907FE"/>
    <w:rsid w:val="00393D29"/>
    <w:rsid w:val="00396029"/>
    <w:rsid w:val="00397F5F"/>
    <w:rsid w:val="003A202D"/>
    <w:rsid w:val="003B0DEC"/>
    <w:rsid w:val="003B36B6"/>
    <w:rsid w:val="003B4787"/>
    <w:rsid w:val="003B52C2"/>
    <w:rsid w:val="003B7C3B"/>
    <w:rsid w:val="003B7D91"/>
    <w:rsid w:val="003C06EA"/>
    <w:rsid w:val="003C08CA"/>
    <w:rsid w:val="003C1F36"/>
    <w:rsid w:val="003C23F0"/>
    <w:rsid w:val="003C2A3D"/>
    <w:rsid w:val="003C2C2E"/>
    <w:rsid w:val="003C3F8B"/>
    <w:rsid w:val="003C5FCF"/>
    <w:rsid w:val="003C6231"/>
    <w:rsid w:val="003C76D4"/>
    <w:rsid w:val="003D02FD"/>
    <w:rsid w:val="003D0BFE"/>
    <w:rsid w:val="003D0CAB"/>
    <w:rsid w:val="003D5700"/>
    <w:rsid w:val="003D57B4"/>
    <w:rsid w:val="003D7C21"/>
    <w:rsid w:val="003E0C32"/>
    <w:rsid w:val="003E18CB"/>
    <w:rsid w:val="003E2717"/>
    <w:rsid w:val="003E341B"/>
    <w:rsid w:val="003E4D00"/>
    <w:rsid w:val="003E5D21"/>
    <w:rsid w:val="003E65FF"/>
    <w:rsid w:val="003E6E09"/>
    <w:rsid w:val="003F058D"/>
    <w:rsid w:val="003F67B9"/>
    <w:rsid w:val="003F6826"/>
    <w:rsid w:val="0040576E"/>
    <w:rsid w:val="00406F4B"/>
    <w:rsid w:val="004102E5"/>
    <w:rsid w:val="00410871"/>
    <w:rsid w:val="004116CD"/>
    <w:rsid w:val="004126C8"/>
    <w:rsid w:val="004141EF"/>
    <w:rsid w:val="00414246"/>
    <w:rsid w:val="004153A5"/>
    <w:rsid w:val="00416F74"/>
    <w:rsid w:val="00417788"/>
    <w:rsid w:val="00417EB9"/>
    <w:rsid w:val="0042036F"/>
    <w:rsid w:val="004203F2"/>
    <w:rsid w:val="0042187F"/>
    <w:rsid w:val="00421D2C"/>
    <w:rsid w:val="004244B1"/>
    <w:rsid w:val="00424CA9"/>
    <w:rsid w:val="004255C0"/>
    <w:rsid w:val="004276DF"/>
    <w:rsid w:val="00430BF6"/>
    <w:rsid w:val="004312BF"/>
    <w:rsid w:val="00431E9B"/>
    <w:rsid w:val="004344A4"/>
    <w:rsid w:val="00436AE3"/>
    <w:rsid w:val="004379E3"/>
    <w:rsid w:val="0044015E"/>
    <w:rsid w:val="0044291A"/>
    <w:rsid w:val="0044428F"/>
    <w:rsid w:val="00445D11"/>
    <w:rsid w:val="004500A0"/>
    <w:rsid w:val="0045062D"/>
    <w:rsid w:val="00452B0E"/>
    <w:rsid w:val="00452F36"/>
    <w:rsid w:val="00461C2C"/>
    <w:rsid w:val="00462F58"/>
    <w:rsid w:val="00463B7B"/>
    <w:rsid w:val="00465DAF"/>
    <w:rsid w:val="00467661"/>
    <w:rsid w:val="00470EFD"/>
    <w:rsid w:val="00472DBE"/>
    <w:rsid w:val="0047344D"/>
    <w:rsid w:val="004745D6"/>
    <w:rsid w:val="00474A19"/>
    <w:rsid w:val="00475F28"/>
    <w:rsid w:val="00477830"/>
    <w:rsid w:val="00480295"/>
    <w:rsid w:val="004819A9"/>
    <w:rsid w:val="00484837"/>
    <w:rsid w:val="00487764"/>
    <w:rsid w:val="00493EE4"/>
    <w:rsid w:val="004966DB"/>
    <w:rsid w:val="00496F97"/>
    <w:rsid w:val="004A32F1"/>
    <w:rsid w:val="004A3ED6"/>
    <w:rsid w:val="004A601E"/>
    <w:rsid w:val="004A6570"/>
    <w:rsid w:val="004A6B7D"/>
    <w:rsid w:val="004B19F6"/>
    <w:rsid w:val="004B2AD8"/>
    <w:rsid w:val="004B2DF0"/>
    <w:rsid w:val="004B3676"/>
    <w:rsid w:val="004B3AFA"/>
    <w:rsid w:val="004B51D2"/>
    <w:rsid w:val="004B59F5"/>
    <w:rsid w:val="004B6C48"/>
    <w:rsid w:val="004B6C71"/>
    <w:rsid w:val="004B7AF2"/>
    <w:rsid w:val="004C03A2"/>
    <w:rsid w:val="004C08B4"/>
    <w:rsid w:val="004C34C2"/>
    <w:rsid w:val="004C41FB"/>
    <w:rsid w:val="004C4E59"/>
    <w:rsid w:val="004C50E9"/>
    <w:rsid w:val="004C6052"/>
    <w:rsid w:val="004C6437"/>
    <w:rsid w:val="004C6809"/>
    <w:rsid w:val="004D18E4"/>
    <w:rsid w:val="004D39A6"/>
    <w:rsid w:val="004E063A"/>
    <w:rsid w:val="004E1307"/>
    <w:rsid w:val="004E277A"/>
    <w:rsid w:val="004E4CE9"/>
    <w:rsid w:val="004E707C"/>
    <w:rsid w:val="004E7BEC"/>
    <w:rsid w:val="004F08B8"/>
    <w:rsid w:val="004F35C8"/>
    <w:rsid w:val="004F4CD7"/>
    <w:rsid w:val="004F7AC2"/>
    <w:rsid w:val="005018AF"/>
    <w:rsid w:val="0050202C"/>
    <w:rsid w:val="005033D1"/>
    <w:rsid w:val="005056FD"/>
    <w:rsid w:val="00505D3D"/>
    <w:rsid w:val="00506AF6"/>
    <w:rsid w:val="00506C12"/>
    <w:rsid w:val="005124A1"/>
    <w:rsid w:val="00516B8D"/>
    <w:rsid w:val="00516F53"/>
    <w:rsid w:val="005252D3"/>
    <w:rsid w:val="00525F99"/>
    <w:rsid w:val="00527FCB"/>
    <w:rsid w:val="005303C8"/>
    <w:rsid w:val="00531C74"/>
    <w:rsid w:val="0053353A"/>
    <w:rsid w:val="005335B6"/>
    <w:rsid w:val="00533FC6"/>
    <w:rsid w:val="00534885"/>
    <w:rsid w:val="005372BD"/>
    <w:rsid w:val="00537FBC"/>
    <w:rsid w:val="0054299C"/>
    <w:rsid w:val="00544758"/>
    <w:rsid w:val="005463A0"/>
    <w:rsid w:val="00546D51"/>
    <w:rsid w:val="00546F63"/>
    <w:rsid w:val="00547B5B"/>
    <w:rsid w:val="005514DF"/>
    <w:rsid w:val="0055421A"/>
    <w:rsid w:val="00554826"/>
    <w:rsid w:val="00556342"/>
    <w:rsid w:val="00561142"/>
    <w:rsid w:val="00562877"/>
    <w:rsid w:val="00566CFF"/>
    <w:rsid w:val="005717C6"/>
    <w:rsid w:val="005731A8"/>
    <w:rsid w:val="005751B6"/>
    <w:rsid w:val="005762B3"/>
    <w:rsid w:val="0057721C"/>
    <w:rsid w:val="0057774F"/>
    <w:rsid w:val="00577965"/>
    <w:rsid w:val="00580DC7"/>
    <w:rsid w:val="00581755"/>
    <w:rsid w:val="00583601"/>
    <w:rsid w:val="00584811"/>
    <w:rsid w:val="0058525E"/>
    <w:rsid w:val="00585784"/>
    <w:rsid w:val="00586BB2"/>
    <w:rsid w:val="005873C8"/>
    <w:rsid w:val="00592649"/>
    <w:rsid w:val="00593AA6"/>
    <w:rsid w:val="00594120"/>
    <w:rsid w:val="00594161"/>
    <w:rsid w:val="00594487"/>
    <w:rsid w:val="00594749"/>
    <w:rsid w:val="00596829"/>
    <w:rsid w:val="00596E3A"/>
    <w:rsid w:val="005A03F8"/>
    <w:rsid w:val="005A2B77"/>
    <w:rsid w:val="005A65D5"/>
    <w:rsid w:val="005A7769"/>
    <w:rsid w:val="005B3B8B"/>
    <w:rsid w:val="005B4067"/>
    <w:rsid w:val="005B50E8"/>
    <w:rsid w:val="005B5D6C"/>
    <w:rsid w:val="005B7CC8"/>
    <w:rsid w:val="005C3F41"/>
    <w:rsid w:val="005C42C0"/>
    <w:rsid w:val="005C6623"/>
    <w:rsid w:val="005C70CA"/>
    <w:rsid w:val="005D1D92"/>
    <w:rsid w:val="005D20D4"/>
    <w:rsid w:val="005D2D09"/>
    <w:rsid w:val="005D4963"/>
    <w:rsid w:val="005D5742"/>
    <w:rsid w:val="005E03E2"/>
    <w:rsid w:val="005E05C0"/>
    <w:rsid w:val="005E1075"/>
    <w:rsid w:val="005E6643"/>
    <w:rsid w:val="005F1D0F"/>
    <w:rsid w:val="005F28E8"/>
    <w:rsid w:val="005F2E3B"/>
    <w:rsid w:val="005F311C"/>
    <w:rsid w:val="005F3944"/>
    <w:rsid w:val="00600219"/>
    <w:rsid w:val="00603B74"/>
    <w:rsid w:val="00604618"/>
    <w:rsid w:val="0060461C"/>
    <w:rsid w:val="00604F2A"/>
    <w:rsid w:val="00607D9C"/>
    <w:rsid w:val="00610A90"/>
    <w:rsid w:val="0061161D"/>
    <w:rsid w:val="00611C6E"/>
    <w:rsid w:val="006125E9"/>
    <w:rsid w:val="0061294A"/>
    <w:rsid w:val="006171A8"/>
    <w:rsid w:val="00617D9B"/>
    <w:rsid w:val="00620076"/>
    <w:rsid w:val="00621611"/>
    <w:rsid w:val="006225A7"/>
    <w:rsid w:val="0062463F"/>
    <w:rsid w:val="00624782"/>
    <w:rsid w:val="00625EE2"/>
    <w:rsid w:val="00627E0A"/>
    <w:rsid w:val="006327B8"/>
    <w:rsid w:val="00632811"/>
    <w:rsid w:val="00632FF7"/>
    <w:rsid w:val="0063508C"/>
    <w:rsid w:val="00644F47"/>
    <w:rsid w:val="006522E8"/>
    <w:rsid w:val="00653C2E"/>
    <w:rsid w:val="006543C4"/>
    <w:rsid w:val="0065488B"/>
    <w:rsid w:val="00656747"/>
    <w:rsid w:val="006605EB"/>
    <w:rsid w:val="00663913"/>
    <w:rsid w:val="00663980"/>
    <w:rsid w:val="00665186"/>
    <w:rsid w:val="0066537C"/>
    <w:rsid w:val="00666953"/>
    <w:rsid w:val="00666ED1"/>
    <w:rsid w:val="00670D8A"/>
    <w:rsid w:val="00670EA1"/>
    <w:rsid w:val="006718FC"/>
    <w:rsid w:val="0067445B"/>
    <w:rsid w:val="00674A47"/>
    <w:rsid w:val="00677CC2"/>
    <w:rsid w:val="0068112B"/>
    <w:rsid w:val="00682232"/>
    <w:rsid w:val="00682516"/>
    <w:rsid w:val="006845A2"/>
    <w:rsid w:val="0068744B"/>
    <w:rsid w:val="006905DE"/>
    <w:rsid w:val="0069207B"/>
    <w:rsid w:val="006934E9"/>
    <w:rsid w:val="00697729"/>
    <w:rsid w:val="006A154F"/>
    <w:rsid w:val="006A1E50"/>
    <w:rsid w:val="006A2306"/>
    <w:rsid w:val="006A437B"/>
    <w:rsid w:val="006A4898"/>
    <w:rsid w:val="006A6033"/>
    <w:rsid w:val="006A6C0D"/>
    <w:rsid w:val="006B09BC"/>
    <w:rsid w:val="006B1163"/>
    <w:rsid w:val="006B2B90"/>
    <w:rsid w:val="006B5789"/>
    <w:rsid w:val="006B64BD"/>
    <w:rsid w:val="006B7EF9"/>
    <w:rsid w:val="006C06C7"/>
    <w:rsid w:val="006C113F"/>
    <w:rsid w:val="006C30C5"/>
    <w:rsid w:val="006C7F8C"/>
    <w:rsid w:val="006D45AC"/>
    <w:rsid w:val="006D4E1D"/>
    <w:rsid w:val="006E2E1C"/>
    <w:rsid w:val="006E5D16"/>
    <w:rsid w:val="006E5E41"/>
    <w:rsid w:val="006E6246"/>
    <w:rsid w:val="006E69C2"/>
    <w:rsid w:val="006E6DCC"/>
    <w:rsid w:val="006E77C2"/>
    <w:rsid w:val="006F1A3B"/>
    <w:rsid w:val="006F2DBD"/>
    <w:rsid w:val="006F318F"/>
    <w:rsid w:val="006F60B6"/>
    <w:rsid w:val="0070017E"/>
    <w:rsid w:val="00700B2C"/>
    <w:rsid w:val="007027BE"/>
    <w:rsid w:val="00703B22"/>
    <w:rsid w:val="007050A2"/>
    <w:rsid w:val="00707E27"/>
    <w:rsid w:val="007109A5"/>
    <w:rsid w:val="00712212"/>
    <w:rsid w:val="00713084"/>
    <w:rsid w:val="007138FC"/>
    <w:rsid w:val="00714F20"/>
    <w:rsid w:val="0071504F"/>
    <w:rsid w:val="0071583C"/>
    <w:rsid w:val="0071590F"/>
    <w:rsid w:val="00715914"/>
    <w:rsid w:val="00715AA2"/>
    <w:rsid w:val="007162A0"/>
    <w:rsid w:val="007166B0"/>
    <w:rsid w:val="00717D26"/>
    <w:rsid w:val="0072147A"/>
    <w:rsid w:val="00722CF1"/>
    <w:rsid w:val="00723436"/>
    <w:rsid w:val="00723791"/>
    <w:rsid w:val="00725D78"/>
    <w:rsid w:val="0072750A"/>
    <w:rsid w:val="00731E00"/>
    <w:rsid w:val="00741EE4"/>
    <w:rsid w:val="007440B7"/>
    <w:rsid w:val="00745502"/>
    <w:rsid w:val="00747A84"/>
    <w:rsid w:val="007500C8"/>
    <w:rsid w:val="00751C9C"/>
    <w:rsid w:val="00752193"/>
    <w:rsid w:val="007521E5"/>
    <w:rsid w:val="00752811"/>
    <w:rsid w:val="00752D84"/>
    <w:rsid w:val="00756272"/>
    <w:rsid w:val="00762500"/>
    <w:rsid w:val="007627EB"/>
    <w:rsid w:val="00762D38"/>
    <w:rsid w:val="00764609"/>
    <w:rsid w:val="0076567B"/>
    <w:rsid w:val="007669BF"/>
    <w:rsid w:val="00767391"/>
    <w:rsid w:val="0077002B"/>
    <w:rsid w:val="0077113A"/>
    <w:rsid w:val="007715C9"/>
    <w:rsid w:val="00771613"/>
    <w:rsid w:val="00774EDD"/>
    <w:rsid w:val="007757EC"/>
    <w:rsid w:val="00775A87"/>
    <w:rsid w:val="007762EA"/>
    <w:rsid w:val="00776340"/>
    <w:rsid w:val="00783E89"/>
    <w:rsid w:val="00784AB8"/>
    <w:rsid w:val="007875B5"/>
    <w:rsid w:val="0079151B"/>
    <w:rsid w:val="0079179E"/>
    <w:rsid w:val="00791A65"/>
    <w:rsid w:val="007933D8"/>
    <w:rsid w:val="00793915"/>
    <w:rsid w:val="007948AF"/>
    <w:rsid w:val="007A14B4"/>
    <w:rsid w:val="007A21C2"/>
    <w:rsid w:val="007A2B30"/>
    <w:rsid w:val="007A3A1D"/>
    <w:rsid w:val="007A4A26"/>
    <w:rsid w:val="007A5288"/>
    <w:rsid w:val="007A7ADD"/>
    <w:rsid w:val="007B17B5"/>
    <w:rsid w:val="007B45AA"/>
    <w:rsid w:val="007B4762"/>
    <w:rsid w:val="007B66AA"/>
    <w:rsid w:val="007B6DF9"/>
    <w:rsid w:val="007C126F"/>
    <w:rsid w:val="007C2253"/>
    <w:rsid w:val="007C269B"/>
    <w:rsid w:val="007C3416"/>
    <w:rsid w:val="007C34B0"/>
    <w:rsid w:val="007C3A5E"/>
    <w:rsid w:val="007C4ECD"/>
    <w:rsid w:val="007C6BFE"/>
    <w:rsid w:val="007D0FC7"/>
    <w:rsid w:val="007D134F"/>
    <w:rsid w:val="007D1E31"/>
    <w:rsid w:val="007D21A6"/>
    <w:rsid w:val="007D24F8"/>
    <w:rsid w:val="007D4170"/>
    <w:rsid w:val="007D55C5"/>
    <w:rsid w:val="007D771B"/>
    <w:rsid w:val="007D7911"/>
    <w:rsid w:val="007E12E8"/>
    <w:rsid w:val="007E163D"/>
    <w:rsid w:val="007E2389"/>
    <w:rsid w:val="007E42DA"/>
    <w:rsid w:val="007E667A"/>
    <w:rsid w:val="007E7B5E"/>
    <w:rsid w:val="007F164F"/>
    <w:rsid w:val="007F28C9"/>
    <w:rsid w:val="007F51B2"/>
    <w:rsid w:val="007F558F"/>
    <w:rsid w:val="007F7356"/>
    <w:rsid w:val="008004A3"/>
    <w:rsid w:val="00800C4D"/>
    <w:rsid w:val="008040DD"/>
    <w:rsid w:val="0080553A"/>
    <w:rsid w:val="00806464"/>
    <w:rsid w:val="00807A5A"/>
    <w:rsid w:val="008105BE"/>
    <w:rsid w:val="008117E9"/>
    <w:rsid w:val="008122D1"/>
    <w:rsid w:val="00812A48"/>
    <w:rsid w:val="00814A0B"/>
    <w:rsid w:val="00815B92"/>
    <w:rsid w:val="00815D5A"/>
    <w:rsid w:val="008207FF"/>
    <w:rsid w:val="00820D4D"/>
    <w:rsid w:val="00822F31"/>
    <w:rsid w:val="0082354B"/>
    <w:rsid w:val="00824498"/>
    <w:rsid w:val="00824EA9"/>
    <w:rsid w:val="00826BD1"/>
    <w:rsid w:val="00831A9F"/>
    <w:rsid w:val="00831B9D"/>
    <w:rsid w:val="00833DFF"/>
    <w:rsid w:val="00835408"/>
    <w:rsid w:val="00836907"/>
    <w:rsid w:val="0084210E"/>
    <w:rsid w:val="00844542"/>
    <w:rsid w:val="008472BA"/>
    <w:rsid w:val="0085040F"/>
    <w:rsid w:val="00854D0B"/>
    <w:rsid w:val="00855D22"/>
    <w:rsid w:val="00856A31"/>
    <w:rsid w:val="00856D3C"/>
    <w:rsid w:val="00856FEE"/>
    <w:rsid w:val="008576B6"/>
    <w:rsid w:val="00860B4E"/>
    <w:rsid w:val="00864921"/>
    <w:rsid w:val="00867B37"/>
    <w:rsid w:val="008728A9"/>
    <w:rsid w:val="00872CED"/>
    <w:rsid w:val="008734DD"/>
    <w:rsid w:val="00873731"/>
    <w:rsid w:val="008754D0"/>
    <w:rsid w:val="00875D13"/>
    <w:rsid w:val="00877364"/>
    <w:rsid w:val="00877A4A"/>
    <w:rsid w:val="008824B7"/>
    <w:rsid w:val="008825B6"/>
    <w:rsid w:val="00883A8B"/>
    <w:rsid w:val="008855C9"/>
    <w:rsid w:val="00886456"/>
    <w:rsid w:val="0088781F"/>
    <w:rsid w:val="008914D9"/>
    <w:rsid w:val="00893D66"/>
    <w:rsid w:val="0089569B"/>
    <w:rsid w:val="00896176"/>
    <w:rsid w:val="008A46E1"/>
    <w:rsid w:val="008A4F43"/>
    <w:rsid w:val="008B05BD"/>
    <w:rsid w:val="008B2706"/>
    <w:rsid w:val="008B7488"/>
    <w:rsid w:val="008B7FC0"/>
    <w:rsid w:val="008C03F7"/>
    <w:rsid w:val="008C0A90"/>
    <w:rsid w:val="008C13DA"/>
    <w:rsid w:val="008C2EAC"/>
    <w:rsid w:val="008D0EE0"/>
    <w:rsid w:val="008D6216"/>
    <w:rsid w:val="008E0027"/>
    <w:rsid w:val="008E06AF"/>
    <w:rsid w:val="008E2AC6"/>
    <w:rsid w:val="008E2D08"/>
    <w:rsid w:val="008E3D07"/>
    <w:rsid w:val="008E6067"/>
    <w:rsid w:val="008E6098"/>
    <w:rsid w:val="008E6297"/>
    <w:rsid w:val="008E629B"/>
    <w:rsid w:val="008E7204"/>
    <w:rsid w:val="008E74FF"/>
    <w:rsid w:val="008F0669"/>
    <w:rsid w:val="008F07F9"/>
    <w:rsid w:val="008F1075"/>
    <w:rsid w:val="008F1DE6"/>
    <w:rsid w:val="008F4F65"/>
    <w:rsid w:val="008F54E7"/>
    <w:rsid w:val="008F7503"/>
    <w:rsid w:val="008F7A78"/>
    <w:rsid w:val="008F7F66"/>
    <w:rsid w:val="009010AC"/>
    <w:rsid w:val="00901577"/>
    <w:rsid w:val="00903422"/>
    <w:rsid w:val="009078CC"/>
    <w:rsid w:val="00907AF1"/>
    <w:rsid w:val="009104EF"/>
    <w:rsid w:val="00910794"/>
    <w:rsid w:val="0091184D"/>
    <w:rsid w:val="009119E1"/>
    <w:rsid w:val="009149B9"/>
    <w:rsid w:val="00916295"/>
    <w:rsid w:val="0092441F"/>
    <w:rsid w:val="00924DC6"/>
    <w:rsid w:val="009254C3"/>
    <w:rsid w:val="009273D5"/>
    <w:rsid w:val="009306EB"/>
    <w:rsid w:val="0093077E"/>
    <w:rsid w:val="00930A50"/>
    <w:rsid w:val="00930D1C"/>
    <w:rsid w:val="00931536"/>
    <w:rsid w:val="00932377"/>
    <w:rsid w:val="00932AAC"/>
    <w:rsid w:val="00941236"/>
    <w:rsid w:val="009413D2"/>
    <w:rsid w:val="00943908"/>
    <w:rsid w:val="00943FD5"/>
    <w:rsid w:val="00946815"/>
    <w:rsid w:val="00946ED0"/>
    <w:rsid w:val="00947D5A"/>
    <w:rsid w:val="00951391"/>
    <w:rsid w:val="0095324C"/>
    <w:rsid w:val="009532A5"/>
    <w:rsid w:val="009545BD"/>
    <w:rsid w:val="009545C5"/>
    <w:rsid w:val="009551D6"/>
    <w:rsid w:val="0095552A"/>
    <w:rsid w:val="00956771"/>
    <w:rsid w:val="00957A1C"/>
    <w:rsid w:val="00961AF3"/>
    <w:rsid w:val="009626C5"/>
    <w:rsid w:val="0096295E"/>
    <w:rsid w:val="00964CF0"/>
    <w:rsid w:val="00964DA8"/>
    <w:rsid w:val="00967341"/>
    <w:rsid w:val="00967E33"/>
    <w:rsid w:val="00971A36"/>
    <w:rsid w:val="00972DB3"/>
    <w:rsid w:val="009736B0"/>
    <w:rsid w:val="009736FF"/>
    <w:rsid w:val="00973943"/>
    <w:rsid w:val="009762E9"/>
    <w:rsid w:val="00976DAA"/>
    <w:rsid w:val="00977006"/>
    <w:rsid w:val="009776A5"/>
    <w:rsid w:val="00977806"/>
    <w:rsid w:val="00982242"/>
    <w:rsid w:val="00983E08"/>
    <w:rsid w:val="009868E9"/>
    <w:rsid w:val="00986C90"/>
    <w:rsid w:val="00986D0F"/>
    <w:rsid w:val="00987706"/>
    <w:rsid w:val="009900A3"/>
    <w:rsid w:val="00994C37"/>
    <w:rsid w:val="00997A88"/>
    <w:rsid w:val="009A0132"/>
    <w:rsid w:val="009A18B7"/>
    <w:rsid w:val="009A3C21"/>
    <w:rsid w:val="009A3F3E"/>
    <w:rsid w:val="009A74E1"/>
    <w:rsid w:val="009B2869"/>
    <w:rsid w:val="009B2B4C"/>
    <w:rsid w:val="009B45A9"/>
    <w:rsid w:val="009B51FF"/>
    <w:rsid w:val="009B5984"/>
    <w:rsid w:val="009B6182"/>
    <w:rsid w:val="009B7B1B"/>
    <w:rsid w:val="009C1646"/>
    <w:rsid w:val="009C166A"/>
    <w:rsid w:val="009C3413"/>
    <w:rsid w:val="009C53FC"/>
    <w:rsid w:val="009D66F3"/>
    <w:rsid w:val="009E020F"/>
    <w:rsid w:val="009E0B71"/>
    <w:rsid w:val="009E26D2"/>
    <w:rsid w:val="009E2D61"/>
    <w:rsid w:val="009E4379"/>
    <w:rsid w:val="009F0AA6"/>
    <w:rsid w:val="009F1DE2"/>
    <w:rsid w:val="009F3ADF"/>
    <w:rsid w:val="009F490F"/>
    <w:rsid w:val="00A0033E"/>
    <w:rsid w:val="00A009D2"/>
    <w:rsid w:val="00A0441E"/>
    <w:rsid w:val="00A045F6"/>
    <w:rsid w:val="00A047DA"/>
    <w:rsid w:val="00A12128"/>
    <w:rsid w:val="00A121E6"/>
    <w:rsid w:val="00A1312E"/>
    <w:rsid w:val="00A162F7"/>
    <w:rsid w:val="00A22469"/>
    <w:rsid w:val="00A22689"/>
    <w:rsid w:val="00A22A15"/>
    <w:rsid w:val="00A22C98"/>
    <w:rsid w:val="00A231E2"/>
    <w:rsid w:val="00A2354E"/>
    <w:rsid w:val="00A24E0D"/>
    <w:rsid w:val="00A32D2B"/>
    <w:rsid w:val="00A33DF9"/>
    <w:rsid w:val="00A369E3"/>
    <w:rsid w:val="00A36AE8"/>
    <w:rsid w:val="00A40AF0"/>
    <w:rsid w:val="00A41C79"/>
    <w:rsid w:val="00A41EB6"/>
    <w:rsid w:val="00A43232"/>
    <w:rsid w:val="00A438AE"/>
    <w:rsid w:val="00A43F8F"/>
    <w:rsid w:val="00A443D8"/>
    <w:rsid w:val="00A44C15"/>
    <w:rsid w:val="00A44C54"/>
    <w:rsid w:val="00A4599C"/>
    <w:rsid w:val="00A47D90"/>
    <w:rsid w:val="00A53A80"/>
    <w:rsid w:val="00A54A23"/>
    <w:rsid w:val="00A571A6"/>
    <w:rsid w:val="00A57600"/>
    <w:rsid w:val="00A57E16"/>
    <w:rsid w:val="00A60DDC"/>
    <w:rsid w:val="00A61CFB"/>
    <w:rsid w:val="00A64912"/>
    <w:rsid w:val="00A6509C"/>
    <w:rsid w:val="00A65E00"/>
    <w:rsid w:val="00A676C3"/>
    <w:rsid w:val="00A70A74"/>
    <w:rsid w:val="00A718B8"/>
    <w:rsid w:val="00A71A1D"/>
    <w:rsid w:val="00A728BA"/>
    <w:rsid w:val="00A73950"/>
    <w:rsid w:val="00A7534F"/>
    <w:rsid w:val="00A7535C"/>
    <w:rsid w:val="00A75FE9"/>
    <w:rsid w:val="00A7732E"/>
    <w:rsid w:val="00A77B46"/>
    <w:rsid w:val="00A80435"/>
    <w:rsid w:val="00A82860"/>
    <w:rsid w:val="00A82DA8"/>
    <w:rsid w:val="00A83EA2"/>
    <w:rsid w:val="00A84028"/>
    <w:rsid w:val="00A847FB"/>
    <w:rsid w:val="00A90CF7"/>
    <w:rsid w:val="00A93FCB"/>
    <w:rsid w:val="00A94F3B"/>
    <w:rsid w:val="00A96038"/>
    <w:rsid w:val="00AA073A"/>
    <w:rsid w:val="00AA3081"/>
    <w:rsid w:val="00AB509C"/>
    <w:rsid w:val="00AB7C5D"/>
    <w:rsid w:val="00AC0507"/>
    <w:rsid w:val="00AC1F99"/>
    <w:rsid w:val="00AC5321"/>
    <w:rsid w:val="00AD27A5"/>
    <w:rsid w:val="00AD4254"/>
    <w:rsid w:val="00AD53CC"/>
    <w:rsid w:val="00AD5641"/>
    <w:rsid w:val="00AD7906"/>
    <w:rsid w:val="00AE1B04"/>
    <w:rsid w:val="00AE2CE1"/>
    <w:rsid w:val="00AF06CF"/>
    <w:rsid w:val="00AF1337"/>
    <w:rsid w:val="00AF288E"/>
    <w:rsid w:val="00AF324F"/>
    <w:rsid w:val="00AF7805"/>
    <w:rsid w:val="00B00A2A"/>
    <w:rsid w:val="00B012C0"/>
    <w:rsid w:val="00B01B69"/>
    <w:rsid w:val="00B03BCF"/>
    <w:rsid w:val="00B052D9"/>
    <w:rsid w:val="00B06067"/>
    <w:rsid w:val="00B07CDB"/>
    <w:rsid w:val="00B12AFE"/>
    <w:rsid w:val="00B13730"/>
    <w:rsid w:val="00B13752"/>
    <w:rsid w:val="00B1539E"/>
    <w:rsid w:val="00B16A31"/>
    <w:rsid w:val="00B16B3C"/>
    <w:rsid w:val="00B17DFD"/>
    <w:rsid w:val="00B17F64"/>
    <w:rsid w:val="00B20061"/>
    <w:rsid w:val="00B20CE1"/>
    <w:rsid w:val="00B2364D"/>
    <w:rsid w:val="00B25306"/>
    <w:rsid w:val="00B26462"/>
    <w:rsid w:val="00B27831"/>
    <w:rsid w:val="00B27E37"/>
    <w:rsid w:val="00B308FE"/>
    <w:rsid w:val="00B3154E"/>
    <w:rsid w:val="00B322DE"/>
    <w:rsid w:val="00B33709"/>
    <w:rsid w:val="00B33B3C"/>
    <w:rsid w:val="00B3403B"/>
    <w:rsid w:val="00B3429B"/>
    <w:rsid w:val="00B358E7"/>
    <w:rsid w:val="00B36392"/>
    <w:rsid w:val="00B36494"/>
    <w:rsid w:val="00B4027A"/>
    <w:rsid w:val="00B40A9A"/>
    <w:rsid w:val="00B40B68"/>
    <w:rsid w:val="00B418CB"/>
    <w:rsid w:val="00B42561"/>
    <w:rsid w:val="00B4321C"/>
    <w:rsid w:val="00B4458A"/>
    <w:rsid w:val="00B47444"/>
    <w:rsid w:val="00B50ADC"/>
    <w:rsid w:val="00B50D9D"/>
    <w:rsid w:val="00B52618"/>
    <w:rsid w:val="00B5634D"/>
    <w:rsid w:val="00B566B1"/>
    <w:rsid w:val="00B57054"/>
    <w:rsid w:val="00B6261B"/>
    <w:rsid w:val="00B63834"/>
    <w:rsid w:val="00B63FEB"/>
    <w:rsid w:val="00B66731"/>
    <w:rsid w:val="00B66D23"/>
    <w:rsid w:val="00B71C38"/>
    <w:rsid w:val="00B71D27"/>
    <w:rsid w:val="00B7295A"/>
    <w:rsid w:val="00B72F5C"/>
    <w:rsid w:val="00B7451E"/>
    <w:rsid w:val="00B74F95"/>
    <w:rsid w:val="00B76B2D"/>
    <w:rsid w:val="00B773EF"/>
    <w:rsid w:val="00B77B7F"/>
    <w:rsid w:val="00B80199"/>
    <w:rsid w:val="00B802CD"/>
    <w:rsid w:val="00B8032F"/>
    <w:rsid w:val="00B8051B"/>
    <w:rsid w:val="00B821D8"/>
    <w:rsid w:val="00B82A8D"/>
    <w:rsid w:val="00B83204"/>
    <w:rsid w:val="00B856E7"/>
    <w:rsid w:val="00B878CF"/>
    <w:rsid w:val="00B922FD"/>
    <w:rsid w:val="00B923A8"/>
    <w:rsid w:val="00B949A1"/>
    <w:rsid w:val="00B95EF4"/>
    <w:rsid w:val="00B97F34"/>
    <w:rsid w:val="00BA220B"/>
    <w:rsid w:val="00BA30A3"/>
    <w:rsid w:val="00BA3A57"/>
    <w:rsid w:val="00BB0C73"/>
    <w:rsid w:val="00BB1533"/>
    <w:rsid w:val="00BB295C"/>
    <w:rsid w:val="00BB4CD5"/>
    <w:rsid w:val="00BB4E1A"/>
    <w:rsid w:val="00BC015E"/>
    <w:rsid w:val="00BC1DE6"/>
    <w:rsid w:val="00BC4E4A"/>
    <w:rsid w:val="00BC5F27"/>
    <w:rsid w:val="00BC76AC"/>
    <w:rsid w:val="00BC7E81"/>
    <w:rsid w:val="00BC7F34"/>
    <w:rsid w:val="00BD08DB"/>
    <w:rsid w:val="00BD0ECB"/>
    <w:rsid w:val="00BD232E"/>
    <w:rsid w:val="00BD2BFA"/>
    <w:rsid w:val="00BE17C2"/>
    <w:rsid w:val="00BE1F08"/>
    <w:rsid w:val="00BE2155"/>
    <w:rsid w:val="00BE4C0B"/>
    <w:rsid w:val="00BE570D"/>
    <w:rsid w:val="00BE6614"/>
    <w:rsid w:val="00BE665E"/>
    <w:rsid w:val="00BE719A"/>
    <w:rsid w:val="00BE720A"/>
    <w:rsid w:val="00BF0D73"/>
    <w:rsid w:val="00BF1A75"/>
    <w:rsid w:val="00BF2465"/>
    <w:rsid w:val="00BF3474"/>
    <w:rsid w:val="00BF3A5D"/>
    <w:rsid w:val="00BF5895"/>
    <w:rsid w:val="00BF5ED8"/>
    <w:rsid w:val="00BF7694"/>
    <w:rsid w:val="00C01C30"/>
    <w:rsid w:val="00C05486"/>
    <w:rsid w:val="00C069F9"/>
    <w:rsid w:val="00C06F22"/>
    <w:rsid w:val="00C110D9"/>
    <w:rsid w:val="00C14206"/>
    <w:rsid w:val="00C14BE7"/>
    <w:rsid w:val="00C1657E"/>
    <w:rsid w:val="00C16619"/>
    <w:rsid w:val="00C2057B"/>
    <w:rsid w:val="00C2094E"/>
    <w:rsid w:val="00C20D7D"/>
    <w:rsid w:val="00C234CB"/>
    <w:rsid w:val="00C25E7F"/>
    <w:rsid w:val="00C2746F"/>
    <w:rsid w:val="00C27D1D"/>
    <w:rsid w:val="00C305CD"/>
    <w:rsid w:val="00C323D6"/>
    <w:rsid w:val="00C324A0"/>
    <w:rsid w:val="00C34892"/>
    <w:rsid w:val="00C37AF8"/>
    <w:rsid w:val="00C4062E"/>
    <w:rsid w:val="00C40CF9"/>
    <w:rsid w:val="00C40F8B"/>
    <w:rsid w:val="00C42BF8"/>
    <w:rsid w:val="00C43941"/>
    <w:rsid w:val="00C444B2"/>
    <w:rsid w:val="00C44F80"/>
    <w:rsid w:val="00C50043"/>
    <w:rsid w:val="00C509FE"/>
    <w:rsid w:val="00C54A7F"/>
    <w:rsid w:val="00C57401"/>
    <w:rsid w:val="00C63F6D"/>
    <w:rsid w:val="00C64281"/>
    <w:rsid w:val="00C67D34"/>
    <w:rsid w:val="00C70869"/>
    <w:rsid w:val="00C720A1"/>
    <w:rsid w:val="00C73EEC"/>
    <w:rsid w:val="00C741C0"/>
    <w:rsid w:val="00C7573B"/>
    <w:rsid w:val="00C77680"/>
    <w:rsid w:val="00C81F9D"/>
    <w:rsid w:val="00C82CBA"/>
    <w:rsid w:val="00C833B5"/>
    <w:rsid w:val="00C83C1D"/>
    <w:rsid w:val="00C849FC"/>
    <w:rsid w:val="00C85BD4"/>
    <w:rsid w:val="00C92F80"/>
    <w:rsid w:val="00C937D2"/>
    <w:rsid w:val="00C93BAE"/>
    <w:rsid w:val="00C9407E"/>
    <w:rsid w:val="00C9548C"/>
    <w:rsid w:val="00C979AE"/>
    <w:rsid w:val="00C97A54"/>
    <w:rsid w:val="00CA15B7"/>
    <w:rsid w:val="00CA5B23"/>
    <w:rsid w:val="00CA7723"/>
    <w:rsid w:val="00CA7AD0"/>
    <w:rsid w:val="00CA7FF9"/>
    <w:rsid w:val="00CB0234"/>
    <w:rsid w:val="00CB10CC"/>
    <w:rsid w:val="00CB38FA"/>
    <w:rsid w:val="00CB3A57"/>
    <w:rsid w:val="00CB602E"/>
    <w:rsid w:val="00CB7234"/>
    <w:rsid w:val="00CB7E90"/>
    <w:rsid w:val="00CC00DF"/>
    <w:rsid w:val="00CC445A"/>
    <w:rsid w:val="00CD1380"/>
    <w:rsid w:val="00CD35B2"/>
    <w:rsid w:val="00CE051D"/>
    <w:rsid w:val="00CE1335"/>
    <w:rsid w:val="00CE36EB"/>
    <w:rsid w:val="00CE493D"/>
    <w:rsid w:val="00CE65C4"/>
    <w:rsid w:val="00CE6FD7"/>
    <w:rsid w:val="00CF07FA"/>
    <w:rsid w:val="00CF0BB2"/>
    <w:rsid w:val="00CF0D2C"/>
    <w:rsid w:val="00CF1021"/>
    <w:rsid w:val="00CF3EE8"/>
    <w:rsid w:val="00D00B75"/>
    <w:rsid w:val="00D03707"/>
    <w:rsid w:val="00D046E4"/>
    <w:rsid w:val="00D06724"/>
    <w:rsid w:val="00D0716C"/>
    <w:rsid w:val="00D10825"/>
    <w:rsid w:val="00D13441"/>
    <w:rsid w:val="00D14971"/>
    <w:rsid w:val="00D150E7"/>
    <w:rsid w:val="00D204EB"/>
    <w:rsid w:val="00D21325"/>
    <w:rsid w:val="00D2483E"/>
    <w:rsid w:val="00D30C73"/>
    <w:rsid w:val="00D331B1"/>
    <w:rsid w:val="00D35614"/>
    <w:rsid w:val="00D42B99"/>
    <w:rsid w:val="00D465EA"/>
    <w:rsid w:val="00D46F58"/>
    <w:rsid w:val="00D50580"/>
    <w:rsid w:val="00D527C9"/>
    <w:rsid w:val="00D52DC2"/>
    <w:rsid w:val="00D53B05"/>
    <w:rsid w:val="00D53B1D"/>
    <w:rsid w:val="00D53BCC"/>
    <w:rsid w:val="00D547F2"/>
    <w:rsid w:val="00D54C9E"/>
    <w:rsid w:val="00D561A2"/>
    <w:rsid w:val="00D562E4"/>
    <w:rsid w:val="00D5699D"/>
    <w:rsid w:val="00D56FF1"/>
    <w:rsid w:val="00D6020B"/>
    <w:rsid w:val="00D632A4"/>
    <w:rsid w:val="00D633A4"/>
    <w:rsid w:val="00D633D4"/>
    <w:rsid w:val="00D6537E"/>
    <w:rsid w:val="00D65DC9"/>
    <w:rsid w:val="00D70DFB"/>
    <w:rsid w:val="00D71501"/>
    <w:rsid w:val="00D766DF"/>
    <w:rsid w:val="00D80FF1"/>
    <w:rsid w:val="00D81A6A"/>
    <w:rsid w:val="00D8206C"/>
    <w:rsid w:val="00D85A9D"/>
    <w:rsid w:val="00D862E4"/>
    <w:rsid w:val="00D90857"/>
    <w:rsid w:val="00D9151F"/>
    <w:rsid w:val="00D9198D"/>
    <w:rsid w:val="00D91F10"/>
    <w:rsid w:val="00D92D6A"/>
    <w:rsid w:val="00D95542"/>
    <w:rsid w:val="00D95A97"/>
    <w:rsid w:val="00D97890"/>
    <w:rsid w:val="00D97A77"/>
    <w:rsid w:val="00DA186E"/>
    <w:rsid w:val="00DA1874"/>
    <w:rsid w:val="00DA4116"/>
    <w:rsid w:val="00DA4B2B"/>
    <w:rsid w:val="00DA6948"/>
    <w:rsid w:val="00DA767A"/>
    <w:rsid w:val="00DB0BC3"/>
    <w:rsid w:val="00DB251C"/>
    <w:rsid w:val="00DB4630"/>
    <w:rsid w:val="00DB5DC3"/>
    <w:rsid w:val="00DB6738"/>
    <w:rsid w:val="00DB755F"/>
    <w:rsid w:val="00DC27A1"/>
    <w:rsid w:val="00DC4F88"/>
    <w:rsid w:val="00DC77D3"/>
    <w:rsid w:val="00DD06A8"/>
    <w:rsid w:val="00DE107C"/>
    <w:rsid w:val="00DE17BD"/>
    <w:rsid w:val="00DE2EF9"/>
    <w:rsid w:val="00DE6F6A"/>
    <w:rsid w:val="00DF08F3"/>
    <w:rsid w:val="00DF0CDD"/>
    <w:rsid w:val="00DF1860"/>
    <w:rsid w:val="00DF220F"/>
    <w:rsid w:val="00DF2388"/>
    <w:rsid w:val="00DF2539"/>
    <w:rsid w:val="00DF6088"/>
    <w:rsid w:val="00DF788A"/>
    <w:rsid w:val="00E000AA"/>
    <w:rsid w:val="00E05180"/>
    <w:rsid w:val="00E0569D"/>
    <w:rsid w:val="00E05704"/>
    <w:rsid w:val="00E071F6"/>
    <w:rsid w:val="00E13508"/>
    <w:rsid w:val="00E138CE"/>
    <w:rsid w:val="00E13E48"/>
    <w:rsid w:val="00E15470"/>
    <w:rsid w:val="00E16066"/>
    <w:rsid w:val="00E20674"/>
    <w:rsid w:val="00E238F7"/>
    <w:rsid w:val="00E245D9"/>
    <w:rsid w:val="00E26EC3"/>
    <w:rsid w:val="00E30890"/>
    <w:rsid w:val="00E30D15"/>
    <w:rsid w:val="00E338EF"/>
    <w:rsid w:val="00E359B2"/>
    <w:rsid w:val="00E36FDD"/>
    <w:rsid w:val="00E42FA8"/>
    <w:rsid w:val="00E44D0A"/>
    <w:rsid w:val="00E5140C"/>
    <w:rsid w:val="00E517B3"/>
    <w:rsid w:val="00E51E06"/>
    <w:rsid w:val="00E52541"/>
    <w:rsid w:val="00E5297A"/>
    <w:rsid w:val="00E544BB"/>
    <w:rsid w:val="00E54E80"/>
    <w:rsid w:val="00E571CB"/>
    <w:rsid w:val="00E5752F"/>
    <w:rsid w:val="00E63475"/>
    <w:rsid w:val="00E63570"/>
    <w:rsid w:val="00E63E24"/>
    <w:rsid w:val="00E67244"/>
    <w:rsid w:val="00E67A10"/>
    <w:rsid w:val="00E73F95"/>
    <w:rsid w:val="00E74DC7"/>
    <w:rsid w:val="00E765E1"/>
    <w:rsid w:val="00E77641"/>
    <w:rsid w:val="00E77A29"/>
    <w:rsid w:val="00E8075A"/>
    <w:rsid w:val="00E81C51"/>
    <w:rsid w:val="00E85AEB"/>
    <w:rsid w:val="00E86BEB"/>
    <w:rsid w:val="00E901BB"/>
    <w:rsid w:val="00E940CC"/>
    <w:rsid w:val="00E940D8"/>
    <w:rsid w:val="00E94D5E"/>
    <w:rsid w:val="00E95E09"/>
    <w:rsid w:val="00E96F1A"/>
    <w:rsid w:val="00E97383"/>
    <w:rsid w:val="00EA025E"/>
    <w:rsid w:val="00EA7100"/>
    <w:rsid w:val="00EA75BE"/>
    <w:rsid w:val="00EA7AAD"/>
    <w:rsid w:val="00EA7F9F"/>
    <w:rsid w:val="00EB1149"/>
    <w:rsid w:val="00EB1274"/>
    <w:rsid w:val="00EB336B"/>
    <w:rsid w:val="00EB5288"/>
    <w:rsid w:val="00EB5E30"/>
    <w:rsid w:val="00EB77F3"/>
    <w:rsid w:val="00EC0708"/>
    <w:rsid w:val="00EC0CB2"/>
    <w:rsid w:val="00EC14CF"/>
    <w:rsid w:val="00EC14EE"/>
    <w:rsid w:val="00EC36E1"/>
    <w:rsid w:val="00EC3E28"/>
    <w:rsid w:val="00EC6997"/>
    <w:rsid w:val="00EC7C87"/>
    <w:rsid w:val="00ED2BB6"/>
    <w:rsid w:val="00ED2EFB"/>
    <w:rsid w:val="00ED34E1"/>
    <w:rsid w:val="00ED3B8D"/>
    <w:rsid w:val="00ED52B3"/>
    <w:rsid w:val="00ED6FD7"/>
    <w:rsid w:val="00EE184D"/>
    <w:rsid w:val="00EE2D8C"/>
    <w:rsid w:val="00EE5E36"/>
    <w:rsid w:val="00EE639D"/>
    <w:rsid w:val="00EE67EA"/>
    <w:rsid w:val="00EF04DF"/>
    <w:rsid w:val="00EF2E3A"/>
    <w:rsid w:val="00EF3171"/>
    <w:rsid w:val="00EF4BC0"/>
    <w:rsid w:val="00EF573A"/>
    <w:rsid w:val="00EF7BB6"/>
    <w:rsid w:val="00F01212"/>
    <w:rsid w:val="00F02C7C"/>
    <w:rsid w:val="00F03834"/>
    <w:rsid w:val="00F051EA"/>
    <w:rsid w:val="00F06AE5"/>
    <w:rsid w:val="00F072A7"/>
    <w:rsid w:val="00F078DC"/>
    <w:rsid w:val="00F11D03"/>
    <w:rsid w:val="00F14CA8"/>
    <w:rsid w:val="00F15395"/>
    <w:rsid w:val="00F162B5"/>
    <w:rsid w:val="00F16DB8"/>
    <w:rsid w:val="00F17169"/>
    <w:rsid w:val="00F20B07"/>
    <w:rsid w:val="00F21120"/>
    <w:rsid w:val="00F24178"/>
    <w:rsid w:val="00F250F4"/>
    <w:rsid w:val="00F25F31"/>
    <w:rsid w:val="00F27316"/>
    <w:rsid w:val="00F30DEF"/>
    <w:rsid w:val="00F32BA8"/>
    <w:rsid w:val="00F32EE0"/>
    <w:rsid w:val="00F340A1"/>
    <w:rsid w:val="00F340CF"/>
    <w:rsid w:val="00F349F1"/>
    <w:rsid w:val="00F355A6"/>
    <w:rsid w:val="00F3611B"/>
    <w:rsid w:val="00F372CA"/>
    <w:rsid w:val="00F4028C"/>
    <w:rsid w:val="00F4350D"/>
    <w:rsid w:val="00F44AA1"/>
    <w:rsid w:val="00F47908"/>
    <w:rsid w:val="00F479C4"/>
    <w:rsid w:val="00F5168B"/>
    <w:rsid w:val="00F558D9"/>
    <w:rsid w:val="00F55D06"/>
    <w:rsid w:val="00F567F7"/>
    <w:rsid w:val="00F57FEF"/>
    <w:rsid w:val="00F60D0C"/>
    <w:rsid w:val="00F623C6"/>
    <w:rsid w:val="00F654AD"/>
    <w:rsid w:val="00F6673A"/>
    <w:rsid w:val="00F6696E"/>
    <w:rsid w:val="00F73BD6"/>
    <w:rsid w:val="00F7601A"/>
    <w:rsid w:val="00F81225"/>
    <w:rsid w:val="00F82983"/>
    <w:rsid w:val="00F83989"/>
    <w:rsid w:val="00F84F30"/>
    <w:rsid w:val="00F85099"/>
    <w:rsid w:val="00F85973"/>
    <w:rsid w:val="00F85CB7"/>
    <w:rsid w:val="00F926FA"/>
    <w:rsid w:val="00F934E9"/>
    <w:rsid w:val="00F9379C"/>
    <w:rsid w:val="00F93CAB"/>
    <w:rsid w:val="00F9632C"/>
    <w:rsid w:val="00F97C56"/>
    <w:rsid w:val="00FA1CC5"/>
    <w:rsid w:val="00FA1E52"/>
    <w:rsid w:val="00FA328E"/>
    <w:rsid w:val="00FA45AE"/>
    <w:rsid w:val="00FA4D9E"/>
    <w:rsid w:val="00FB086A"/>
    <w:rsid w:val="00FB1F76"/>
    <w:rsid w:val="00FB2D13"/>
    <w:rsid w:val="00FB5A08"/>
    <w:rsid w:val="00FB5ED9"/>
    <w:rsid w:val="00FB6076"/>
    <w:rsid w:val="00FB63BF"/>
    <w:rsid w:val="00FB690C"/>
    <w:rsid w:val="00FB7456"/>
    <w:rsid w:val="00FC56A4"/>
    <w:rsid w:val="00FC64A6"/>
    <w:rsid w:val="00FC6A80"/>
    <w:rsid w:val="00FD1733"/>
    <w:rsid w:val="00FD2514"/>
    <w:rsid w:val="00FD29EB"/>
    <w:rsid w:val="00FD6B1B"/>
    <w:rsid w:val="00FE0610"/>
    <w:rsid w:val="00FE085F"/>
    <w:rsid w:val="00FE108A"/>
    <w:rsid w:val="00FE4688"/>
    <w:rsid w:val="00FE4CF4"/>
    <w:rsid w:val="00FE76C9"/>
    <w:rsid w:val="00FF06BD"/>
    <w:rsid w:val="00FF2B2D"/>
    <w:rsid w:val="00FF31FA"/>
    <w:rsid w:val="00FF4DA4"/>
    <w:rsid w:val="00FF5704"/>
    <w:rsid w:val="0176DDA8"/>
    <w:rsid w:val="01C0C602"/>
    <w:rsid w:val="02ADBDDA"/>
    <w:rsid w:val="02EBEEEA"/>
    <w:rsid w:val="0347B8FA"/>
    <w:rsid w:val="03AC8E20"/>
    <w:rsid w:val="03D482DE"/>
    <w:rsid w:val="03EDB582"/>
    <w:rsid w:val="042C9712"/>
    <w:rsid w:val="047498A9"/>
    <w:rsid w:val="04FF97ED"/>
    <w:rsid w:val="05F2CC4F"/>
    <w:rsid w:val="06437F94"/>
    <w:rsid w:val="06C72E9D"/>
    <w:rsid w:val="076A7692"/>
    <w:rsid w:val="080F15CB"/>
    <w:rsid w:val="082308EB"/>
    <w:rsid w:val="088E7574"/>
    <w:rsid w:val="09E902D2"/>
    <w:rsid w:val="0A68ABB7"/>
    <w:rsid w:val="0AB1589A"/>
    <w:rsid w:val="0AE68FB2"/>
    <w:rsid w:val="0BE21275"/>
    <w:rsid w:val="0BEB3AA3"/>
    <w:rsid w:val="0D8C8BED"/>
    <w:rsid w:val="0DFE6B0E"/>
    <w:rsid w:val="0E1B42CF"/>
    <w:rsid w:val="0E429E63"/>
    <w:rsid w:val="0ECFF96A"/>
    <w:rsid w:val="0FEC99B2"/>
    <w:rsid w:val="10A10C73"/>
    <w:rsid w:val="11DAC1C6"/>
    <w:rsid w:val="1248CC7B"/>
    <w:rsid w:val="127A24BC"/>
    <w:rsid w:val="1442F214"/>
    <w:rsid w:val="145DB706"/>
    <w:rsid w:val="1667897E"/>
    <w:rsid w:val="16AC2774"/>
    <w:rsid w:val="1808CF60"/>
    <w:rsid w:val="1928D81D"/>
    <w:rsid w:val="1BE79575"/>
    <w:rsid w:val="1C1E1ABA"/>
    <w:rsid w:val="1CFF217D"/>
    <w:rsid w:val="1D2ED41D"/>
    <w:rsid w:val="1D8E721C"/>
    <w:rsid w:val="1DC84E1D"/>
    <w:rsid w:val="1EECD78C"/>
    <w:rsid w:val="1EF08B3E"/>
    <w:rsid w:val="1F9CDD11"/>
    <w:rsid w:val="1FA1E270"/>
    <w:rsid w:val="205CF6EB"/>
    <w:rsid w:val="218DB8D3"/>
    <w:rsid w:val="21FA55B2"/>
    <w:rsid w:val="22F4811B"/>
    <w:rsid w:val="23386DF6"/>
    <w:rsid w:val="23811BC5"/>
    <w:rsid w:val="238654B4"/>
    <w:rsid w:val="2398D484"/>
    <w:rsid w:val="23BD3E30"/>
    <w:rsid w:val="25C99829"/>
    <w:rsid w:val="273F6F57"/>
    <w:rsid w:val="278947DF"/>
    <w:rsid w:val="27B811EC"/>
    <w:rsid w:val="27D1340D"/>
    <w:rsid w:val="28BD6F6A"/>
    <w:rsid w:val="2977B359"/>
    <w:rsid w:val="29847836"/>
    <w:rsid w:val="2A725D70"/>
    <w:rsid w:val="2ADFD171"/>
    <w:rsid w:val="2AF2079F"/>
    <w:rsid w:val="2AF51AE6"/>
    <w:rsid w:val="2B0AFD35"/>
    <w:rsid w:val="2B10CD5C"/>
    <w:rsid w:val="2B42FD32"/>
    <w:rsid w:val="2BB887D0"/>
    <w:rsid w:val="2C03E850"/>
    <w:rsid w:val="2D42FDB5"/>
    <w:rsid w:val="2D8234BA"/>
    <w:rsid w:val="2E534843"/>
    <w:rsid w:val="2F03EE1D"/>
    <w:rsid w:val="2F1AE2F9"/>
    <w:rsid w:val="2F7B1383"/>
    <w:rsid w:val="2FEFC199"/>
    <w:rsid w:val="3051747A"/>
    <w:rsid w:val="3097C317"/>
    <w:rsid w:val="3140FE5A"/>
    <w:rsid w:val="31CAD591"/>
    <w:rsid w:val="32496A7C"/>
    <w:rsid w:val="3290DE5A"/>
    <w:rsid w:val="32A249A8"/>
    <w:rsid w:val="32DD1200"/>
    <w:rsid w:val="336B3BBA"/>
    <w:rsid w:val="33AC6B7F"/>
    <w:rsid w:val="33C49C3B"/>
    <w:rsid w:val="33D9F063"/>
    <w:rsid w:val="3427C022"/>
    <w:rsid w:val="34920581"/>
    <w:rsid w:val="353BE483"/>
    <w:rsid w:val="3698CA4A"/>
    <w:rsid w:val="36CD417E"/>
    <w:rsid w:val="36CE0674"/>
    <w:rsid w:val="37014065"/>
    <w:rsid w:val="38EFA160"/>
    <w:rsid w:val="39610E26"/>
    <w:rsid w:val="39ED98B8"/>
    <w:rsid w:val="3A7EB371"/>
    <w:rsid w:val="3B52FC76"/>
    <w:rsid w:val="3B83D250"/>
    <w:rsid w:val="3BD34B62"/>
    <w:rsid w:val="3C55EBB1"/>
    <w:rsid w:val="3C59DF1C"/>
    <w:rsid w:val="3CEC6485"/>
    <w:rsid w:val="3DC39F43"/>
    <w:rsid w:val="3EB0367A"/>
    <w:rsid w:val="3EB54A74"/>
    <w:rsid w:val="3EF7D9DA"/>
    <w:rsid w:val="3F19BD05"/>
    <w:rsid w:val="416DE3A4"/>
    <w:rsid w:val="41807234"/>
    <w:rsid w:val="41B041C2"/>
    <w:rsid w:val="4212CB2C"/>
    <w:rsid w:val="42B5F7C8"/>
    <w:rsid w:val="42CFCEDE"/>
    <w:rsid w:val="4340989B"/>
    <w:rsid w:val="435A0E25"/>
    <w:rsid w:val="43989BB5"/>
    <w:rsid w:val="440D8D76"/>
    <w:rsid w:val="446DAC4E"/>
    <w:rsid w:val="44B7408D"/>
    <w:rsid w:val="44E1A3CC"/>
    <w:rsid w:val="45579887"/>
    <w:rsid w:val="45614F9F"/>
    <w:rsid w:val="4580FFE9"/>
    <w:rsid w:val="45A8D94E"/>
    <w:rsid w:val="46EA516C"/>
    <w:rsid w:val="4B03FBA3"/>
    <w:rsid w:val="4B5A0CBC"/>
    <w:rsid w:val="4BA8DD4B"/>
    <w:rsid w:val="4BAB0323"/>
    <w:rsid w:val="4C933641"/>
    <w:rsid w:val="4E663B82"/>
    <w:rsid w:val="4E70D06F"/>
    <w:rsid w:val="4EC025F9"/>
    <w:rsid w:val="4EC54902"/>
    <w:rsid w:val="4ED10813"/>
    <w:rsid w:val="4F137E46"/>
    <w:rsid w:val="4F74ACB4"/>
    <w:rsid w:val="50459190"/>
    <w:rsid w:val="50878D2B"/>
    <w:rsid w:val="50E2826B"/>
    <w:rsid w:val="510CF903"/>
    <w:rsid w:val="51790D88"/>
    <w:rsid w:val="51851BF1"/>
    <w:rsid w:val="522535A7"/>
    <w:rsid w:val="52330424"/>
    <w:rsid w:val="525F024E"/>
    <w:rsid w:val="52617C7D"/>
    <w:rsid w:val="52895C82"/>
    <w:rsid w:val="540D8352"/>
    <w:rsid w:val="54740040"/>
    <w:rsid w:val="54E98F21"/>
    <w:rsid w:val="5555F4E5"/>
    <w:rsid w:val="55D47C5D"/>
    <w:rsid w:val="56279585"/>
    <w:rsid w:val="56504630"/>
    <w:rsid w:val="576A35EC"/>
    <w:rsid w:val="5CFC3D72"/>
    <w:rsid w:val="5DB23D00"/>
    <w:rsid w:val="5DF21CC5"/>
    <w:rsid w:val="5E0B85CF"/>
    <w:rsid w:val="5E130391"/>
    <w:rsid w:val="5E8C1E9E"/>
    <w:rsid w:val="5E9688C0"/>
    <w:rsid w:val="60B138A6"/>
    <w:rsid w:val="6158DFC5"/>
    <w:rsid w:val="61B140C9"/>
    <w:rsid w:val="61B8FCCC"/>
    <w:rsid w:val="63CB6C72"/>
    <w:rsid w:val="64B45641"/>
    <w:rsid w:val="64C687CA"/>
    <w:rsid w:val="6553C207"/>
    <w:rsid w:val="6597AF8D"/>
    <w:rsid w:val="665A5B4C"/>
    <w:rsid w:val="66E74316"/>
    <w:rsid w:val="677C8B38"/>
    <w:rsid w:val="67D55CAB"/>
    <w:rsid w:val="67F41EE2"/>
    <w:rsid w:val="681954BB"/>
    <w:rsid w:val="685DF04E"/>
    <w:rsid w:val="68C2A0A2"/>
    <w:rsid w:val="691B6131"/>
    <w:rsid w:val="6941A10C"/>
    <w:rsid w:val="695DED11"/>
    <w:rsid w:val="69A70E3C"/>
    <w:rsid w:val="6B18BD2A"/>
    <w:rsid w:val="6CA28264"/>
    <w:rsid w:val="6D15745D"/>
    <w:rsid w:val="6E1BEA8B"/>
    <w:rsid w:val="6E207426"/>
    <w:rsid w:val="70011EAF"/>
    <w:rsid w:val="717D40C8"/>
    <w:rsid w:val="717EC09F"/>
    <w:rsid w:val="71930AAC"/>
    <w:rsid w:val="72222613"/>
    <w:rsid w:val="7333871E"/>
    <w:rsid w:val="7413D241"/>
    <w:rsid w:val="74260DBE"/>
    <w:rsid w:val="74484FD3"/>
    <w:rsid w:val="74687733"/>
    <w:rsid w:val="7503F126"/>
    <w:rsid w:val="7514B043"/>
    <w:rsid w:val="751D8F37"/>
    <w:rsid w:val="75CD661F"/>
    <w:rsid w:val="7619D96F"/>
    <w:rsid w:val="76CA2CE6"/>
    <w:rsid w:val="77E5A3D9"/>
    <w:rsid w:val="77F8E8F6"/>
    <w:rsid w:val="78163108"/>
    <w:rsid w:val="78EDA8A0"/>
    <w:rsid w:val="791C0218"/>
    <w:rsid w:val="7A31044B"/>
    <w:rsid w:val="7AB72B8D"/>
    <w:rsid w:val="7B4B7E17"/>
    <w:rsid w:val="7BAF9A27"/>
    <w:rsid w:val="7C7547F4"/>
    <w:rsid w:val="7CA64B7A"/>
    <w:rsid w:val="7CA68A79"/>
    <w:rsid w:val="7D50A1E4"/>
    <w:rsid w:val="7D742921"/>
    <w:rsid w:val="7FD892C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223ADE"/>
  <w15:docId w15:val="{E4F38402-A20B-4757-926D-D264B61F0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E6067"/>
    <w:pPr>
      <w:spacing w:line="260" w:lineRule="atLeast"/>
    </w:pPr>
    <w:rPr>
      <w:sz w:val="22"/>
    </w:rPr>
  </w:style>
  <w:style w:type="paragraph" w:styleId="Heading1">
    <w:name w:val="heading 1"/>
    <w:basedOn w:val="Normal"/>
    <w:next w:val="Normal"/>
    <w:link w:val="Heading1Char"/>
    <w:uiPriority w:val="9"/>
    <w:qFormat/>
    <w:rsid w:val="0015233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15233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5233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5233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52336"/>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152336"/>
    <w:pPr>
      <w:keepNext/>
      <w:keepLines/>
      <w:spacing w:line="240" w:lineRule="auto"/>
      <w:ind w:left="1134" w:hanging="1134"/>
      <w:outlineLvl w:val="5"/>
    </w:pPr>
    <w:rPr>
      <w:rFonts w:ascii="Arial" w:eastAsia="Times New Roman" w:hAnsi="Arial" w:cs="Times New Roman"/>
      <w:b/>
      <w:kern w:val="28"/>
      <w:sz w:val="32"/>
      <w:lang w:eastAsia="en-AU"/>
    </w:rPr>
  </w:style>
  <w:style w:type="paragraph" w:styleId="Heading7">
    <w:name w:val="heading 7"/>
    <w:basedOn w:val="Normal"/>
    <w:next w:val="Normal"/>
    <w:link w:val="Heading7Char"/>
    <w:uiPriority w:val="9"/>
    <w:semiHidden/>
    <w:unhideWhenUsed/>
    <w:qFormat/>
    <w:rsid w:val="0015233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52336"/>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152336"/>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qFormat/>
    <w:rsid w:val="00A231E2"/>
  </w:style>
  <w:style w:type="character" w:customStyle="1" w:styleId="CharChapText">
    <w:name w:val="CharChapText"/>
    <w:basedOn w:val="OPCCharBase"/>
    <w:qFormat/>
    <w:rsid w:val="00A231E2"/>
  </w:style>
  <w:style w:type="character" w:customStyle="1" w:styleId="CharDivNo">
    <w:name w:val="CharDivNo"/>
    <w:basedOn w:val="OPCCharBase"/>
    <w:qFormat/>
    <w:rsid w:val="00A231E2"/>
  </w:style>
  <w:style w:type="character" w:customStyle="1" w:styleId="CharDivText">
    <w:name w:val="CharDivText"/>
    <w:basedOn w:val="OPCCharBase"/>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qFormat/>
    <w:rsid w:val="00A231E2"/>
  </w:style>
  <w:style w:type="character" w:customStyle="1" w:styleId="CharPartText">
    <w:name w:val="CharPartText"/>
    <w:basedOn w:val="OPCCharBase"/>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Subsection"/>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ndNotespara">
    <w:name w:val="EndNotes(para)"/>
    <w:aliases w:val="eta"/>
    <w:basedOn w:val="OPCParaBase"/>
    <w:next w:val="EndNotessubpara"/>
    <w:rsid w:val="00F32BA8"/>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32BA8"/>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32BA8"/>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32BA8"/>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824498"/>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notetext">
    <w:name w:val="note(text)"/>
    <w:aliases w:val="n"/>
    <w:basedOn w:val="OPCParaBase"/>
    <w:link w:val="notetextChar"/>
    <w:rsid w:val="00594749"/>
    <w:pPr>
      <w:spacing w:before="122" w:line="198" w:lineRule="exact"/>
      <w:ind w:left="1985" w:hanging="851"/>
    </w:pPr>
    <w:rPr>
      <w:sz w:val="18"/>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CF3EE8"/>
    <w:pPr>
      <w:spacing w:line="240" w:lineRule="auto"/>
    </w:pPr>
    <w:rPr>
      <w:sz w:val="2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0EE0"/>
    <w:pPr>
      <w:numPr>
        <w:numId w:val="2"/>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6B5789"/>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6B5789"/>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6B5789"/>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6B5789"/>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4E1307"/>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iPriority w:val="39"/>
    <w:unhideWhenUsed/>
    <w:rsid w:val="006B5789"/>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6B5789"/>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6B5789"/>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6B5789"/>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OPCParaBase"/>
    <w:rsid w:val="005C3F41"/>
    <w:pPr>
      <w:spacing w:before="40" w:line="198" w:lineRule="exact"/>
      <w:ind w:left="2354" w:hanging="369"/>
    </w:pPr>
    <w:rPr>
      <w:sz w:val="18"/>
    </w:rPr>
  </w:style>
  <w:style w:type="paragraph" w:styleId="Footer">
    <w:name w:val="footer"/>
    <w:link w:val="FooterChar"/>
    <w:rsid w:val="00715914"/>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715914"/>
    <w:rPr>
      <w:rFonts w:eastAsia="Times New Roman" w:cs="Times New Roman"/>
      <w:sz w:val="22"/>
      <w:szCs w:val="24"/>
      <w:lang w:eastAsia="en-AU"/>
    </w:rPr>
  </w:style>
  <w:style w:type="character" w:styleId="LineNumber">
    <w:name w:val="line number"/>
    <w:basedOn w:val="OPCCharBase"/>
    <w:uiPriority w:val="99"/>
    <w:semiHidden/>
    <w:unhideWhenUsed/>
    <w:rsid w:val="002564A4"/>
    <w:rPr>
      <w:sz w:val="16"/>
    </w:rPr>
  </w:style>
  <w:style w:type="table" w:customStyle="1" w:styleId="CFlag">
    <w:name w:val="CFlag"/>
    <w:basedOn w:val="TableNormal"/>
    <w:uiPriority w:val="99"/>
    <w:rsid w:val="000E2261"/>
    <w:rPr>
      <w:rFonts w:eastAsia="Times New Roman" w:cs="Times New Roman"/>
      <w:lang w:eastAsia="en-AU"/>
    </w:rPr>
    <w:tblPr/>
  </w:style>
  <w:style w:type="paragraph" w:styleId="BalloonText">
    <w:name w:val="Balloon Text"/>
    <w:basedOn w:val="Normal"/>
    <w:link w:val="BalloonTextChar"/>
    <w:uiPriority w:val="99"/>
    <w:semiHidden/>
    <w:unhideWhenUsed/>
    <w:rsid w:val="00DA186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186E"/>
    <w:rPr>
      <w:rFonts w:ascii="Tahoma" w:hAnsi="Tahoma" w:cs="Tahoma"/>
      <w:sz w:val="16"/>
      <w:szCs w:val="16"/>
    </w:rPr>
  </w:style>
  <w:style w:type="table" w:styleId="TableGrid">
    <w:name w:val="Table Grid"/>
    <w:basedOn w:val="TableNormal"/>
    <w:uiPriority w:val="59"/>
    <w:rsid w:val="00750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A12128"/>
    <w:rPr>
      <w:b/>
      <w:sz w:val="28"/>
      <w:szCs w:val="32"/>
    </w:rPr>
  </w:style>
  <w:style w:type="paragraph" w:customStyle="1" w:styleId="LegislationMadeUnder">
    <w:name w:val="LegislationMadeUnder"/>
    <w:basedOn w:val="OPCParaBase"/>
    <w:next w:val="Normal"/>
    <w:rsid w:val="00D150E7"/>
    <w:rPr>
      <w:i/>
      <w:sz w:val="32"/>
      <w:szCs w:val="32"/>
    </w:rPr>
  </w:style>
  <w:style w:type="paragraph" w:customStyle="1" w:styleId="SignCoverPageEnd">
    <w:name w:val="SignCoverPageEnd"/>
    <w:basedOn w:val="OPCParaBase"/>
    <w:next w:val="Normal"/>
    <w:rsid w:val="0070017E"/>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B16A31"/>
    <w:pPr>
      <w:pBdr>
        <w:top w:val="single" w:sz="4" w:space="1" w:color="auto"/>
      </w:pBdr>
      <w:spacing w:before="360"/>
      <w:ind w:right="397"/>
      <w:jc w:val="both"/>
    </w:pPr>
  </w:style>
  <w:style w:type="paragraph" w:customStyle="1" w:styleId="NotesHeading1">
    <w:name w:val="NotesHeading 1"/>
    <w:basedOn w:val="OPCParaBase"/>
    <w:next w:val="Normal"/>
    <w:rsid w:val="008A46E1"/>
    <w:pPr>
      <w:outlineLvl w:val="0"/>
    </w:pPr>
    <w:rPr>
      <w:b/>
      <w:sz w:val="28"/>
      <w:szCs w:val="28"/>
    </w:rPr>
  </w:style>
  <w:style w:type="paragraph" w:customStyle="1" w:styleId="NotesHeading2">
    <w:name w:val="NotesHeading 2"/>
    <w:basedOn w:val="OPCParaBase"/>
    <w:next w:val="Normal"/>
    <w:rsid w:val="00B16A31"/>
    <w:rPr>
      <w:b/>
      <w:sz w:val="28"/>
      <w:szCs w:val="28"/>
    </w:rPr>
  </w:style>
  <w:style w:type="paragraph" w:customStyle="1" w:styleId="CompiledActNo">
    <w:name w:val="CompiledActNo"/>
    <w:basedOn w:val="OPCParaBase"/>
    <w:next w:val="Normal"/>
    <w:rsid w:val="00F349F1"/>
    <w:rPr>
      <w:b/>
      <w:sz w:val="24"/>
      <w:szCs w:val="24"/>
    </w:rPr>
  </w:style>
  <w:style w:type="paragraph" w:customStyle="1" w:styleId="ENotesText">
    <w:name w:val="ENotesText"/>
    <w:aliases w:val="Ent"/>
    <w:basedOn w:val="OPCParaBase"/>
    <w:next w:val="Normal"/>
    <w:rsid w:val="0026736C"/>
    <w:pPr>
      <w:spacing w:before="120"/>
    </w:pPr>
  </w:style>
  <w:style w:type="paragraph" w:customStyle="1" w:styleId="CompiledMadeUnder">
    <w:name w:val="CompiledMadeUnder"/>
    <w:basedOn w:val="OPCParaBase"/>
    <w:next w:val="Normal"/>
    <w:rsid w:val="00F349F1"/>
    <w:rPr>
      <w:i/>
      <w:sz w:val="24"/>
      <w:szCs w:val="24"/>
    </w:rPr>
  </w:style>
  <w:style w:type="paragraph" w:customStyle="1" w:styleId="Paragraphsub-sub-sub">
    <w:name w:val="Paragraph(sub-sub-sub)"/>
    <w:aliases w:val="aaaa"/>
    <w:basedOn w:val="OPCParaBase"/>
    <w:rsid w:val="00B308FE"/>
    <w:pPr>
      <w:tabs>
        <w:tab w:val="right" w:pos="3402"/>
      </w:tabs>
      <w:spacing w:before="40" w:line="240" w:lineRule="auto"/>
      <w:ind w:left="3402" w:hanging="3402"/>
    </w:pPr>
  </w:style>
  <w:style w:type="paragraph" w:customStyle="1" w:styleId="TableTextEndNotes">
    <w:name w:val="TableTextEndNotes"/>
    <w:aliases w:val="Tten"/>
    <w:basedOn w:val="Normal"/>
    <w:rsid w:val="0026736C"/>
    <w:pPr>
      <w:spacing w:before="60" w:line="240" w:lineRule="auto"/>
    </w:pPr>
    <w:rPr>
      <w:rFonts w:cs="Arial"/>
      <w:sz w:val="20"/>
      <w:szCs w:val="22"/>
    </w:rPr>
  </w:style>
  <w:style w:type="paragraph" w:customStyle="1" w:styleId="NoteToSubpara">
    <w:name w:val="NoteToSubpara"/>
    <w:aliases w:val="nts"/>
    <w:basedOn w:val="OPCParaBase"/>
    <w:rsid w:val="007F28C9"/>
    <w:pPr>
      <w:spacing w:before="40" w:line="198" w:lineRule="exact"/>
      <w:ind w:left="2835" w:hanging="709"/>
    </w:pPr>
    <w:rPr>
      <w:sz w:val="18"/>
    </w:rPr>
  </w:style>
  <w:style w:type="paragraph" w:customStyle="1" w:styleId="ENoteTableHeading">
    <w:name w:val="ENoteTableHeading"/>
    <w:aliases w:val="enth"/>
    <w:basedOn w:val="OPCParaBase"/>
    <w:rsid w:val="00215AF1"/>
    <w:pPr>
      <w:keepNext/>
      <w:spacing w:before="60" w:line="240" w:lineRule="atLeast"/>
    </w:pPr>
    <w:rPr>
      <w:rFonts w:ascii="Arial" w:hAnsi="Arial"/>
      <w:b/>
      <w:sz w:val="16"/>
    </w:rPr>
  </w:style>
  <w:style w:type="paragraph" w:customStyle="1" w:styleId="ENoteTTi">
    <w:name w:val="ENoteTTi"/>
    <w:aliases w:val="entti"/>
    <w:basedOn w:val="OPCParaBase"/>
    <w:rsid w:val="00215AF1"/>
    <w:pPr>
      <w:keepNext/>
      <w:spacing w:before="60" w:line="240" w:lineRule="atLeast"/>
      <w:ind w:left="170"/>
    </w:pPr>
    <w:rPr>
      <w:sz w:val="16"/>
    </w:rPr>
  </w:style>
  <w:style w:type="paragraph" w:customStyle="1" w:styleId="ENotesHeading1">
    <w:name w:val="ENotesHeading 1"/>
    <w:aliases w:val="Enh1"/>
    <w:basedOn w:val="OPCParaBase"/>
    <w:next w:val="Normal"/>
    <w:rsid w:val="00FE4688"/>
    <w:pPr>
      <w:spacing w:before="120"/>
      <w:outlineLvl w:val="1"/>
    </w:pPr>
    <w:rPr>
      <w:b/>
      <w:sz w:val="28"/>
      <w:szCs w:val="28"/>
    </w:rPr>
  </w:style>
  <w:style w:type="paragraph" w:customStyle="1" w:styleId="ENotesHeading2">
    <w:name w:val="ENotesHeading 2"/>
    <w:aliases w:val="Enh2"/>
    <w:basedOn w:val="OPCParaBase"/>
    <w:next w:val="Normal"/>
    <w:rsid w:val="00004470"/>
    <w:pPr>
      <w:spacing w:before="120" w:after="120"/>
      <w:outlineLvl w:val="2"/>
    </w:pPr>
    <w:rPr>
      <w:b/>
      <w:sz w:val="24"/>
      <w:szCs w:val="28"/>
    </w:rPr>
  </w:style>
  <w:style w:type="paragraph" w:customStyle="1" w:styleId="ENoteTTIndentHeading">
    <w:name w:val="ENoteTTIndentHeading"/>
    <w:aliases w:val="enTTHi"/>
    <w:basedOn w:val="OPCParaBase"/>
    <w:rsid w:val="00783E8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8855C9"/>
    <w:pPr>
      <w:spacing w:before="60" w:line="240" w:lineRule="atLeast"/>
    </w:pPr>
    <w:rPr>
      <w:sz w:val="16"/>
    </w:rPr>
  </w:style>
  <w:style w:type="paragraph" w:customStyle="1" w:styleId="MadeunderText">
    <w:name w:val="MadeunderText"/>
    <w:basedOn w:val="OPCParaBase"/>
    <w:next w:val="CompiledMadeUnder"/>
    <w:rsid w:val="00132CEB"/>
    <w:pPr>
      <w:spacing w:before="240"/>
    </w:pPr>
    <w:rPr>
      <w:sz w:val="24"/>
      <w:szCs w:val="24"/>
    </w:rPr>
  </w:style>
  <w:style w:type="paragraph" w:customStyle="1" w:styleId="ENotesHeading3">
    <w:name w:val="ENotesHeading 3"/>
    <w:aliases w:val="Enh3"/>
    <w:basedOn w:val="OPCParaBase"/>
    <w:next w:val="Normal"/>
    <w:rsid w:val="00771613"/>
    <w:pPr>
      <w:keepNext/>
      <w:spacing w:before="120" w:line="240" w:lineRule="auto"/>
      <w:outlineLvl w:val="4"/>
    </w:pPr>
    <w:rPr>
      <w:b/>
      <w:szCs w:val="24"/>
    </w:rPr>
  </w:style>
  <w:style w:type="paragraph" w:customStyle="1" w:styleId="SubPartCASA">
    <w:name w:val="SubPart(CASA)"/>
    <w:aliases w:val="csp"/>
    <w:basedOn w:val="OPCParaBase"/>
    <w:next w:val="ActHead3"/>
    <w:rsid w:val="00344701"/>
    <w:pPr>
      <w:keepNext/>
      <w:keepLines/>
      <w:spacing w:before="280"/>
      <w:outlineLvl w:val="1"/>
    </w:pPr>
    <w:rPr>
      <w:b/>
      <w:kern w:val="28"/>
      <w:sz w:val="32"/>
    </w:rPr>
  </w:style>
  <w:style w:type="character" w:customStyle="1" w:styleId="CharSubPartTextCASA">
    <w:name w:val="CharSubPartText(CASA)"/>
    <w:basedOn w:val="OPCCharBase"/>
    <w:uiPriority w:val="1"/>
    <w:rsid w:val="00474A19"/>
  </w:style>
  <w:style w:type="character" w:customStyle="1" w:styleId="CharSubPartNoCASA">
    <w:name w:val="CharSubPartNo(CASA)"/>
    <w:basedOn w:val="OPCCharBase"/>
    <w:uiPriority w:val="1"/>
    <w:rsid w:val="00DB4630"/>
  </w:style>
  <w:style w:type="paragraph" w:customStyle="1" w:styleId="ENoteTTIndentHeadingSub">
    <w:name w:val="ENoteTTIndentHeadingSub"/>
    <w:aliases w:val="enTTHis"/>
    <w:basedOn w:val="OPCParaBase"/>
    <w:rsid w:val="00BD0ECB"/>
    <w:pPr>
      <w:keepNext/>
      <w:spacing w:before="60" w:line="240" w:lineRule="atLeast"/>
      <w:ind w:left="340"/>
    </w:pPr>
    <w:rPr>
      <w:b/>
      <w:sz w:val="16"/>
    </w:rPr>
  </w:style>
  <w:style w:type="paragraph" w:customStyle="1" w:styleId="ENoteTTiSub">
    <w:name w:val="ENoteTTiSub"/>
    <w:aliases w:val="enttis"/>
    <w:basedOn w:val="OPCParaBase"/>
    <w:rsid w:val="002321E8"/>
    <w:pPr>
      <w:keepNext/>
      <w:spacing w:before="60" w:line="240" w:lineRule="atLeast"/>
      <w:ind w:left="340"/>
    </w:pPr>
    <w:rPr>
      <w:sz w:val="16"/>
    </w:rPr>
  </w:style>
  <w:style w:type="paragraph" w:customStyle="1" w:styleId="SubDivisionMigration">
    <w:name w:val="SubDivisionMigration"/>
    <w:aliases w:val="sdm"/>
    <w:basedOn w:val="OPCParaBase"/>
    <w:rsid w:val="00CF07F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B83204"/>
    <w:pPr>
      <w:keepNext/>
      <w:keepLines/>
      <w:spacing w:before="240" w:line="240" w:lineRule="auto"/>
      <w:ind w:left="1134" w:hanging="1134"/>
    </w:pPr>
    <w:rPr>
      <w:b/>
      <w:sz w:val="28"/>
    </w:rPr>
  </w:style>
  <w:style w:type="paragraph" w:customStyle="1" w:styleId="FreeForm">
    <w:name w:val="FreeForm"/>
    <w:rsid w:val="005D1D92"/>
    <w:rPr>
      <w:rFonts w:ascii="Arial" w:hAnsi="Arial"/>
      <w:sz w:val="22"/>
    </w:rPr>
  </w:style>
  <w:style w:type="paragraph" w:customStyle="1" w:styleId="SOText">
    <w:name w:val="SO Text"/>
    <w:aliases w:val="sot"/>
    <w:link w:val="SOTextChar"/>
    <w:rsid w:val="00004174"/>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004174"/>
    <w:rPr>
      <w:sz w:val="22"/>
    </w:rPr>
  </w:style>
  <w:style w:type="paragraph" w:customStyle="1" w:styleId="SOTextNote">
    <w:name w:val="SO TextNote"/>
    <w:aliases w:val="sont"/>
    <w:basedOn w:val="SOText"/>
    <w:qFormat/>
    <w:rsid w:val="00AD53CC"/>
    <w:pPr>
      <w:spacing w:before="122" w:line="198" w:lineRule="exact"/>
      <w:ind w:left="1843" w:hanging="709"/>
    </w:pPr>
    <w:rPr>
      <w:sz w:val="18"/>
    </w:rPr>
  </w:style>
  <w:style w:type="paragraph" w:customStyle="1" w:styleId="SOPara">
    <w:name w:val="SO Para"/>
    <w:aliases w:val="soa"/>
    <w:basedOn w:val="SOText"/>
    <w:link w:val="SOParaChar"/>
    <w:qFormat/>
    <w:rsid w:val="000E78B7"/>
    <w:pPr>
      <w:tabs>
        <w:tab w:val="right" w:pos="1786"/>
      </w:tabs>
      <w:spacing w:before="40"/>
      <w:ind w:left="2070" w:hanging="936"/>
    </w:pPr>
  </w:style>
  <w:style w:type="character" w:customStyle="1" w:styleId="SOParaChar">
    <w:name w:val="SO Para Char"/>
    <w:aliases w:val="soa Char"/>
    <w:basedOn w:val="DefaultParagraphFont"/>
    <w:link w:val="SOPara"/>
    <w:rsid w:val="000E78B7"/>
    <w:rPr>
      <w:sz w:val="22"/>
    </w:rPr>
  </w:style>
  <w:style w:type="paragraph" w:customStyle="1" w:styleId="FileName">
    <w:name w:val="FileName"/>
    <w:basedOn w:val="Normal"/>
    <w:rsid w:val="000258B1"/>
  </w:style>
  <w:style w:type="paragraph" w:customStyle="1" w:styleId="TableHeading">
    <w:name w:val="TableHeading"/>
    <w:aliases w:val="th"/>
    <w:basedOn w:val="OPCParaBase"/>
    <w:next w:val="Tabletext"/>
    <w:rsid w:val="00896176"/>
    <w:pPr>
      <w:keepNext/>
      <w:spacing w:before="60" w:line="240" w:lineRule="atLeast"/>
    </w:pPr>
    <w:rPr>
      <w:b/>
      <w:sz w:val="20"/>
    </w:rPr>
  </w:style>
  <w:style w:type="paragraph" w:customStyle="1" w:styleId="SOHeadBold">
    <w:name w:val="SO HeadBold"/>
    <w:aliases w:val="sohb"/>
    <w:basedOn w:val="SOText"/>
    <w:next w:val="SOText"/>
    <w:link w:val="SOHeadBoldChar"/>
    <w:qFormat/>
    <w:rsid w:val="009C3413"/>
    <w:rPr>
      <w:b/>
    </w:rPr>
  </w:style>
  <w:style w:type="character" w:customStyle="1" w:styleId="SOHeadBoldChar">
    <w:name w:val="SO HeadBold Char"/>
    <w:aliases w:val="sohb Char"/>
    <w:basedOn w:val="DefaultParagraphFont"/>
    <w:link w:val="SOHeadBold"/>
    <w:rsid w:val="009C3413"/>
    <w:rPr>
      <w:b/>
      <w:sz w:val="22"/>
    </w:rPr>
  </w:style>
  <w:style w:type="paragraph" w:customStyle="1" w:styleId="SOHeadItalic">
    <w:name w:val="SO HeadItalic"/>
    <w:aliases w:val="sohi"/>
    <w:basedOn w:val="SOText"/>
    <w:next w:val="SOText"/>
    <w:link w:val="SOHeadItalicChar"/>
    <w:qFormat/>
    <w:rsid w:val="00477830"/>
    <w:rPr>
      <w:i/>
    </w:rPr>
  </w:style>
  <w:style w:type="character" w:customStyle="1" w:styleId="SOHeadItalicChar">
    <w:name w:val="SO HeadItalic Char"/>
    <w:aliases w:val="sohi Char"/>
    <w:basedOn w:val="DefaultParagraphFont"/>
    <w:link w:val="SOHeadItalic"/>
    <w:rsid w:val="00477830"/>
    <w:rPr>
      <w:i/>
      <w:sz w:val="22"/>
    </w:rPr>
  </w:style>
  <w:style w:type="paragraph" w:customStyle="1" w:styleId="SOBullet">
    <w:name w:val="SO Bullet"/>
    <w:aliases w:val="sotb"/>
    <w:basedOn w:val="SOText"/>
    <w:link w:val="SOBulletChar"/>
    <w:qFormat/>
    <w:rsid w:val="006E2E1C"/>
    <w:pPr>
      <w:ind w:left="1559" w:hanging="425"/>
    </w:pPr>
  </w:style>
  <w:style w:type="character" w:customStyle="1" w:styleId="SOBulletChar">
    <w:name w:val="SO Bullet Char"/>
    <w:aliases w:val="sotb Char"/>
    <w:basedOn w:val="DefaultParagraphFont"/>
    <w:link w:val="SOBullet"/>
    <w:rsid w:val="006E2E1C"/>
    <w:rPr>
      <w:sz w:val="22"/>
    </w:rPr>
  </w:style>
  <w:style w:type="paragraph" w:customStyle="1" w:styleId="SOBulletNote">
    <w:name w:val="SO BulletNote"/>
    <w:aliases w:val="sonb"/>
    <w:basedOn w:val="SOTextNote"/>
    <w:link w:val="SOBulletNoteChar"/>
    <w:qFormat/>
    <w:rsid w:val="000978F5"/>
    <w:pPr>
      <w:tabs>
        <w:tab w:val="left" w:pos="1560"/>
      </w:tabs>
      <w:ind w:left="2268" w:hanging="1134"/>
    </w:pPr>
  </w:style>
  <w:style w:type="character" w:customStyle="1" w:styleId="SOBulletNoteChar">
    <w:name w:val="SO BulletNote Char"/>
    <w:aliases w:val="sonb Char"/>
    <w:basedOn w:val="DefaultParagraphFont"/>
    <w:link w:val="SOBulletNote"/>
    <w:rsid w:val="000978F5"/>
    <w:rPr>
      <w:sz w:val="18"/>
    </w:rPr>
  </w:style>
  <w:style w:type="character" w:customStyle="1" w:styleId="subsectionChar">
    <w:name w:val="subsection Char"/>
    <w:aliases w:val="ss Char"/>
    <w:basedOn w:val="DefaultParagraphFont"/>
    <w:link w:val="subsection"/>
    <w:locked/>
    <w:rsid w:val="00A75FE9"/>
    <w:rPr>
      <w:rFonts w:eastAsia="Times New Roman" w:cs="Times New Roman"/>
      <w:sz w:val="22"/>
      <w:lang w:eastAsia="en-AU"/>
    </w:rPr>
  </w:style>
  <w:style w:type="character" w:customStyle="1" w:styleId="notetextChar">
    <w:name w:val="note(text) Char"/>
    <w:aliases w:val="n Char"/>
    <w:basedOn w:val="DefaultParagraphFont"/>
    <w:link w:val="notetext"/>
    <w:rsid w:val="00A75FE9"/>
    <w:rPr>
      <w:rFonts w:eastAsia="Times New Roman" w:cs="Times New Roman"/>
      <w:sz w:val="18"/>
      <w:lang w:eastAsia="en-AU"/>
    </w:rPr>
  </w:style>
  <w:style w:type="paragraph" w:customStyle="1" w:styleId="BodyNum">
    <w:name w:val="BodyNum"/>
    <w:aliases w:val="b1"/>
    <w:basedOn w:val="OPCParaBase"/>
    <w:rsid w:val="00CA5B23"/>
    <w:pPr>
      <w:numPr>
        <w:numId w:val="3"/>
      </w:numPr>
      <w:spacing w:before="240" w:line="240" w:lineRule="auto"/>
    </w:pPr>
    <w:rPr>
      <w:sz w:val="24"/>
    </w:rPr>
  </w:style>
  <w:style w:type="paragraph" w:customStyle="1" w:styleId="BodyPara">
    <w:name w:val="BodyPara"/>
    <w:aliases w:val="ba"/>
    <w:basedOn w:val="OPCParaBase"/>
    <w:rsid w:val="00CA5B23"/>
    <w:pPr>
      <w:numPr>
        <w:ilvl w:val="1"/>
        <w:numId w:val="3"/>
      </w:numPr>
      <w:spacing w:before="240" w:line="240" w:lineRule="auto"/>
    </w:pPr>
    <w:rPr>
      <w:sz w:val="24"/>
    </w:rPr>
  </w:style>
  <w:style w:type="numbering" w:customStyle="1" w:styleId="OPCBodyList">
    <w:name w:val="OPCBodyList"/>
    <w:uiPriority w:val="99"/>
    <w:rsid w:val="00CA5B23"/>
    <w:pPr>
      <w:numPr>
        <w:numId w:val="3"/>
      </w:numPr>
    </w:pPr>
  </w:style>
  <w:style w:type="paragraph" w:customStyle="1" w:styleId="Head1">
    <w:name w:val="Head 1"/>
    <w:aliases w:val="1"/>
    <w:basedOn w:val="OPCParaBase"/>
    <w:next w:val="BodyNum"/>
    <w:rsid w:val="00CA5B23"/>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CA5B23"/>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CA5B23"/>
    <w:pPr>
      <w:keepNext/>
      <w:spacing w:before="240" w:after="60" w:line="240" w:lineRule="auto"/>
      <w:outlineLvl w:val="2"/>
    </w:pPr>
    <w:rPr>
      <w:rFonts w:ascii="Arial" w:hAnsi="Arial"/>
      <w:b/>
      <w:i/>
      <w:kern w:val="28"/>
      <w:sz w:val="26"/>
    </w:rPr>
  </w:style>
  <w:style w:type="character" w:customStyle="1" w:styleId="Heading6Char">
    <w:name w:val="Heading 6 Char"/>
    <w:basedOn w:val="DefaultParagraphFont"/>
    <w:link w:val="Heading6"/>
    <w:rsid w:val="00152336"/>
    <w:rPr>
      <w:rFonts w:ascii="Arial" w:eastAsia="Times New Roman" w:hAnsi="Arial" w:cs="Times New Roman"/>
      <w:b/>
      <w:kern w:val="28"/>
      <w:sz w:val="32"/>
      <w:lang w:eastAsia="en-AU"/>
    </w:rPr>
  </w:style>
  <w:style w:type="character" w:customStyle="1" w:styleId="Heading1Char">
    <w:name w:val="Heading 1 Char"/>
    <w:basedOn w:val="DefaultParagraphFont"/>
    <w:link w:val="Heading1"/>
    <w:uiPriority w:val="9"/>
    <w:rsid w:val="0015233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15233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52336"/>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152336"/>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152336"/>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152336"/>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152336"/>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152336"/>
    <w:rPr>
      <w:rFonts w:asciiTheme="majorHAnsi" w:eastAsiaTheme="majorEastAsia" w:hAnsiTheme="majorHAnsi" w:cstheme="majorBidi"/>
      <w:i/>
      <w:iCs/>
      <w:color w:val="404040" w:themeColor="text1" w:themeTint="BF"/>
    </w:rPr>
  </w:style>
  <w:style w:type="character" w:styleId="CommentReference">
    <w:name w:val="annotation reference"/>
    <w:basedOn w:val="DefaultParagraphFont"/>
    <w:uiPriority w:val="99"/>
    <w:semiHidden/>
    <w:unhideWhenUsed/>
    <w:rsid w:val="00225CF0"/>
    <w:rPr>
      <w:sz w:val="16"/>
      <w:szCs w:val="16"/>
    </w:rPr>
  </w:style>
  <w:style w:type="paragraph" w:styleId="CommentText">
    <w:name w:val="annotation text"/>
    <w:basedOn w:val="Normal"/>
    <w:link w:val="CommentTextChar"/>
    <w:uiPriority w:val="99"/>
    <w:unhideWhenUsed/>
    <w:rsid w:val="00225CF0"/>
    <w:pPr>
      <w:spacing w:line="240" w:lineRule="auto"/>
    </w:pPr>
    <w:rPr>
      <w:sz w:val="20"/>
    </w:rPr>
  </w:style>
  <w:style w:type="character" w:customStyle="1" w:styleId="CommentTextChar">
    <w:name w:val="Comment Text Char"/>
    <w:basedOn w:val="DefaultParagraphFont"/>
    <w:link w:val="CommentText"/>
    <w:uiPriority w:val="99"/>
    <w:rsid w:val="00225CF0"/>
  </w:style>
  <w:style w:type="paragraph" w:styleId="CommentSubject">
    <w:name w:val="annotation subject"/>
    <w:basedOn w:val="CommentText"/>
    <w:next w:val="CommentText"/>
    <w:link w:val="CommentSubjectChar"/>
    <w:uiPriority w:val="99"/>
    <w:semiHidden/>
    <w:unhideWhenUsed/>
    <w:rsid w:val="00225CF0"/>
    <w:rPr>
      <w:b/>
      <w:bCs/>
    </w:rPr>
  </w:style>
  <w:style w:type="character" w:customStyle="1" w:styleId="CommentSubjectChar">
    <w:name w:val="Comment Subject Char"/>
    <w:basedOn w:val="CommentTextChar"/>
    <w:link w:val="CommentSubject"/>
    <w:uiPriority w:val="99"/>
    <w:semiHidden/>
    <w:rsid w:val="00225CF0"/>
    <w:rPr>
      <w:b/>
      <w:bCs/>
    </w:rPr>
  </w:style>
  <w:style w:type="paragraph" w:styleId="ListParagraph">
    <w:name w:val="List Paragraph"/>
    <w:basedOn w:val="Normal"/>
    <w:uiPriority w:val="34"/>
    <w:qFormat/>
    <w:rsid w:val="00A009D2"/>
    <w:pPr>
      <w:ind w:left="720"/>
      <w:contextualSpacing/>
    </w:pPr>
  </w:style>
  <w:style w:type="character" w:styleId="Hyperlink">
    <w:name w:val="Hyperlink"/>
    <w:basedOn w:val="DefaultParagraphFont"/>
    <w:uiPriority w:val="99"/>
    <w:unhideWhenUsed/>
    <w:rsid w:val="00A77B46"/>
    <w:rPr>
      <w:color w:val="0000FF" w:themeColor="hyperlink"/>
      <w:u w:val="single"/>
    </w:rPr>
  </w:style>
  <w:style w:type="character" w:styleId="UnresolvedMention">
    <w:name w:val="Unresolved Mention"/>
    <w:basedOn w:val="DefaultParagraphFont"/>
    <w:uiPriority w:val="99"/>
    <w:semiHidden/>
    <w:unhideWhenUsed/>
    <w:rsid w:val="00A77B46"/>
    <w:rPr>
      <w:color w:val="605E5C"/>
      <w:shd w:val="clear" w:color="auto" w:fill="E1DFDD"/>
    </w:rPr>
  </w:style>
  <w:style w:type="numbering" w:customStyle="1" w:styleId="CurrentList1">
    <w:name w:val="Current List1"/>
    <w:uiPriority w:val="99"/>
    <w:rsid w:val="00644F47"/>
    <w:pPr>
      <w:numPr>
        <w:numId w:val="17"/>
      </w:numPr>
    </w:pPr>
  </w:style>
  <w:style w:type="paragraph" w:styleId="Revision">
    <w:name w:val="Revision"/>
    <w:hidden/>
    <w:uiPriority w:val="99"/>
    <w:semiHidden/>
    <w:rsid w:val="00EF04DF"/>
    <w:rPr>
      <w:sz w:val="22"/>
    </w:rPr>
  </w:style>
  <w:style w:type="character" w:styleId="Mention">
    <w:name w:val="Mention"/>
    <w:basedOn w:val="DefaultParagraphFont"/>
    <w:uiPriority w:val="99"/>
    <w:unhideWhenUsed/>
    <w:rsid w:val="00011232"/>
    <w:rPr>
      <w:color w:val="2B579A"/>
      <w:shd w:val="clear" w:color="auto" w:fill="E1DFDD"/>
    </w:rPr>
  </w:style>
  <w:style w:type="paragraph" w:customStyle="1" w:styleId="paragraphsub0">
    <w:name w:val="paragraphsub"/>
    <w:basedOn w:val="Normal"/>
    <w:rsid w:val="00B1539E"/>
    <w:pPr>
      <w:spacing w:before="100" w:beforeAutospacing="1" w:after="100" w:afterAutospacing="1" w:line="240" w:lineRule="auto"/>
    </w:pPr>
    <w:rPr>
      <w:rFonts w:eastAsia="Times New Roman" w:cs="Times New Roman"/>
      <w:sz w:val="24"/>
      <w:szCs w:val="24"/>
      <w:lang w:eastAsia="en-AU"/>
    </w:rPr>
  </w:style>
  <w:style w:type="paragraph" w:customStyle="1" w:styleId="notetext0">
    <w:name w:val="notetext"/>
    <w:basedOn w:val="Normal"/>
    <w:rsid w:val="00106FBD"/>
    <w:pPr>
      <w:spacing w:before="100" w:beforeAutospacing="1" w:after="100" w:afterAutospacing="1" w:line="240" w:lineRule="auto"/>
    </w:pPr>
    <w:rPr>
      <w:rFonts w:eastAsia="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9929538">
      <w:bodyDiv w:val="1"/>
      <w:marLeft w:val="0"/>
      <w:marRight w:val="0"/>
      <w:marTop w:val="0"/>
      <w:marBottom w:val="0"/>
      <w:divBdr>
        <w:top w:val="none" w:sz="0" w:space="0" w:color="auto"/>
        <w:left w:val="none" w:sz="0" w:space="0" w:color="auto"/>
        <w:bottom w:val="none" w:sz="0" w:space="0" w:color="auto"/>
        <w:right w:val="none" w:sz="0" w:space="0" w:color="auto"/>
      </w:divBdr>
    </w:div>
    <w:div w:id="647855484">
      <w:bodyDiv w:val="1"/>
      <w:marLeft w:val="0"/>
      <w:marRight w:val="0"/>
      <w:marTop w:val="0"/>
      <w:marBottom w:val="0"/>
      <w:divBdr>
        <w:top w:val="none" w:sz="0" w:space="0" w:color="auto"/>
        <w:left w:val="none" w:sz="0" w:space="0" w:color="auto"/>
        <w:bottom w:val="none" w:sz="0" w:space="0" w:color="auto"/>
        <w:right w:val="none" w:sz="0" w:space="0" w:color="auto"/>
      </w:divBdr>
    </w:div>
    <w:div w:id="911890927">
      <w:bodyDiv w:val="1"/>
      <w:marLeft w:val="0"/>
      <w:marRight w:val="0"/>
      <w:marTop w:val="0"/>
      <w:marBottom w:val="0"/>
      <w:divBdr>
        <w:top w:val="none" w:sz="0" w:space="0" w:color="auto"/>
        <w:left w:val="none" w:sz="0" w:space="0" w:color="auto"/>
        <w:bottom w:val="none" w:sz="0" w:space="0" w:color="auto"/>
        <w:right w:val="none" w:sz="0" w:space="0" w:color="auto"/>
      </w:divBdr>
    </w:div>
    <w:div w:id="1240868019">
      <w:bodyDiv w:val="1"/>
      <w:marLeft w:val="0"/>
      <w:marRight w:val="0"/>
      <w:marTop w:val="0"/>
      <w:marBottom w:val="0"/>
      <w:divBdr>
        <w:top w:val="none" w:sz="0" w:space="0" w:color="auto"/>
        <w:left w:val="none" w:sz="0" w:space="0" w:color="auto"/>
        <w:bottom w:val="none" w:sz="0" w:space="0" w:color="auto"/>
        <w:right w:val="none" w:sz="0" w:space="0" w:color="auto"/>
      </w:divBdr>
    </w:div>
    <w:div w:id="1307971472">
      <w:bodyDiv w:val="1"/>
      <w:marLeft w:val="0"/>
      <w:marRight w:val="0"/>
      <w:marTop w:val="0"/>
      <w:marBottom w:val="0"/>
      <w:divBdr>
        <w:top w:val="none" w:sz="0" w:space="0" w:color="auto"/>
        <w:left w:val="none" w:sz="0" w:space="0" w:color="auto"/>
        <w:bottom w:val="none" w:sz="0" w:space="0" w:color="auto"/>
        <w:right w:val="none" w:sz="0" w:space="0" w:color="auto"/>
      </w:divBdr>
    </w:div>
    <w:div w:id="1624339999">
      <w:bodyDiv w:val="1"/>
      <w:marLeft w:val="0"/>
      <w:marRight w:val="0"/>
      <w:marTop w:val="0"/>
      <w:marBottom w:val="0"/>
      <w:divBdr>
        <w:top w:val="none" w:sz="0" w:space="0" w:color="auto"/>
        <w:left w:val="none" w:sz="0" w:space="0" w:color="auto"/>
        <w:bottom w:val="none" w:sz="0" w:space="0" w:color="auto"/>
        <w:right w:val="none" w:sz="0" w:space="0" w:color="auto"/>
      </w:divBdr>
    </w:div>
    <w:div w:id="1677030124">
      <w:bodyDiv w:val="1"/>
      <w:marLeft w:val="0"/>
      <w:marRight w:val="0"/>
      <w:marTop w:val="0"/>
      <w:marBottom w:val="0"/>
      <w:divBdr>
        <w:top w:val="none" w:sz="0" w:space="0" w:color="auto"/>
        <w:left w:val="none" w:sz="0" w:space="0" w:color="auto"/>
        <w:bottom w:val="none" w:sz="0" w:space="0" w:color="auto"/>
        <w:right w:val="none" w:sz="0" w:space="0" w:color="auto"/>
      </w:divBdr>
      <w:divsChild>
        <w:div w:id="1098983467">
          <w:marLeft w:val="0"/>
          <w:marRight w:val="0"/>
          <w:marTop w:val="0"/>
          <w:marBottom w:val="0"/>
          <w:divBdr>
            <w:top w:val="none" w:sz="0" w:space="0" w:color="auto"/>
            <w:left w:val="none" w:sz="0" w:space="0" w:color="auto"/>
            <w:bottom w:val="none" w:sz="0" w:space="0" w:color="auto"/>
            <w:right w:val="none" w:sz="0" w:space="0" w:color="auto"/>
          </w:divBdr>
          <w:divsChild>
            <w:div w:id="2055231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698375">
      <w:bodyDiv w:val="1"/>
      <w:marLeft w:val="0"/>
      <w:marRight w:val="0"/>
      <w:marTop w:val="0"/>
      <w:marBottom w:val="0"/>
      <w:divBdr>
        <w:top w:val="none" w:sz="0" w:space="0" w:color="auto"/>
        <w:left w:val="none" w:sz="0" w:space="0" w:color="auto"/>
        <w:bottom w:val="none" w:sz="0" w:space="0" w:color="auto"/>
        <w:right w:val="none" w:sz="0" w:space="0" w:color="auto"/>
      </w:divBdr>
    </w:div>
    <w:div w:id="1812676507">
      <w:bodyDiv w:val="1"/>
      <w:marLeft w:val="0"/>
      <w:marRight w:val="0"/>
      <w:marTop w:val="0"/>
      <w:marBottom w:val="0"/>
      <w:divBdr>
        <w:top w:val="none" w:sz="0" w:space="0" w:color="auto"/>
        <w:left w:val="none" w:sz="0" w:space="0" w:color="auto"/>
        <w:bottom w:val="none" w:sz="0" w:space="0" w:color="auto"/>
        <w:right w:val="none" w:sz="0" w:space="0" w:color="auto"/>
      </w:divBdr>
    </w:div>
    <w:div w:id="2054768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footer" Target="footer3.xml"/><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image" Target="media/image2.png"/><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5.xml"/><Relationship Id="rId27" Type="http://schemas.openxmlformats.org/officeDocument/2006/relationships/footer" Target="footer7.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94b9f083-d6af-4816-a7f5-95198e0fbe6c" xsi:nil="true"/>
    <lcf76f155ced4ddcb4097134ff3c332f xmlns="dfb96ffe-6e44-406b-a145-de59292c0b6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834A2F1FBFDF141849D13CBAFDA9339" ma:contentTypeVersion="16" ma:contentTypeDescription="Create a new document." ma:contentTypeScope="" ma:versionID="f4f87cadbaf8c1646b6cfd8de26709ab">
  <xsd:schema xmlns:xsd="http://www.w3.org/2001/XMLSchema" xmlns:xs="http://www.w3.org/2001/XMLSchema" xmlns:p="http://schemas.microsoft.com/office/2006/metadata/properties" xmlns:ns2="dfb96ffe-6e44-406b-a145-de59292c0b6a" xmlns:ns3="94b9f083-d6af-4816-a7f5-95198e0fbe6c" targetNamespace="http://schemas.microsoft.com/office/2006/metadata/properties" ma:root="true" ma:fieldsID="4b4f66e91852028a23bbf9c5e7964218" ns2:_="" ns3:_="">
    <xsd:import namespace="dfb96ffe-6e44-406b-a145-de59292c0b6a"/>
    <xsd:import namespace="94b9f083-d6af-4816-a7f5-95198e0fbe6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ServiceObjectDetectorVersions" minOccurs="0"/>
                <xsd:element ref="ns2:MediaServiceSearchProperties"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b96ffe-6e44-406b-a145-de59292c0b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98972e7-4f0e-48c0-bb56-a9f22e25d3ec"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4b9f083-d6af-4816-a7f5-95198e0fbe6c"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c623d8d2-68ed-4431-bcc2-29c4ec7fc778}" ma:internalName="TaxCatchAll" ma:showField="CatchAllData" ma:web="94b9f083-d6af-4816-a7f5-95198e0fbe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D834A2F1FBFDF141849D13CBAFDA9339" ma:contentTypeVersion="16" ma:contentTypeDescription="Create a new document." ma:contentTypeScope="" ma:versionID="f4f87cadbaf8c1646b6cfd8de26709ab">
  <xsd:schema xmlns:xsd="http://www.w3.org/2001/XMLSchema" xmlns:xs="http://www.w3.org/2001/XMLSchema" xmlns:p="http://schemas.microsoft.com/office/2006/metadata/properties" xmlns:ns2="dfb96ffe-6e44-406b-a145-de59292c0b6a" xmlns:ns3="94b9f083-d6af-4816-a7f5-95198e0fbe6c" targetNamespace="http://schemas.microsoft.com/office/2006/metadata/properties" ma:root="true" ma:fieldsID="4b4f66e91852028a23bbf9c5e7964218" ns2:_="" ns3:_="">
    <xsd:import namespace="dfb96ffe-6e44-406b-a145-de59292c0b6a"/>
    <xsd:import namespace="94b9f083-d6af-4816-a7f5-95198e0fbe6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ServiceObjectDetectorVersions" minOccurs="0"/>
                <xsd:element ref="ns2:MediaServiceSearchProperties"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b96ffe-6e44-406b-a145-de59292c0b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98972e7-4f0e-48c0-bb56-a9f22e25d3ec"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4b9f083-d6af-4816-a7f5-95198e0fbe6c"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c623d8d2-68ed-4431-bcc2-29c4ec7fc778}" ma:internalName="TaxCatchAll" ma:showField="CatchAllData" ma:web="94b9f083-d6af-4816-a7f5-95198e0fbe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FD36AF-A819-459A-92DF-82B4F6D44AE0}">
  <ds:schemaRefs>
    <ds:schemaRef ds:uri="http://schemas.openxmlformats.org/officeDocument/2006/bibliography"/>
  </ds:schemaRefs>
</ds:datastoreItem>
</file>

<file path=customXml/itemProps2.xml><?xml version="1.0" encoding="utf-8"?>
<ds:datastoreItem xmlns:ds="http://schemas.openxmlformats.org/officeDocument/2006/customXml" ds:itemID="{81B51AC2-0694-4002-9FBF-11BA2A82E2F9}">
  <ds:schemaRefs>
    <ds:schemaRef ds:uri="http://schemas.microsoft.com/office/2006/metadata/properties"/>
    <ds:schemaRef ds:uri="http://schemas.microsoft.com/office/infopath/2007/PartnerControls"/>
    <ds:schemaRef ds:uri="94b9f083-d6af-4816-a7f5-95198e0fbe6c"/>
    <ds:schemaRef ds:uri="dfb96ffe-6e44-406b-a145-de59292c0b6a"/>
  </ds:schemaRefs>
</ds:datastoreItem>
</file>

<file path=customXml/itemProps3.xml><?xml version="1.0" encoding="utf-8"?>
<ds:datastoreItem xmlns:ds="http://schemas.openxmlformats.org/officeDocument/2006/customXml" ds:itemID="{4105F54D-AA56-41E1-9C2C-2F8F563473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b96ffe-6e44-406b-a145-de59292c0b6a"/>
    <ds:schemaRef ds:uri="94b9f083-d6af-4816-a7f5-95198e0fbe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460D91-C5FB-4AAD-AC10-894DA40B3228}">
  <ds:schemaRefs>
    <ds:schemaRef ds:uri="http://schemas.microsoft.com/sharepoint/v3/contenttype/forms"/>
  </ds:schemaRefs>
</ds:datastoreItem>
</file>

<file path=customXml/itemProps5.xml><?xml version="1.0" encoding="utf-8"?>
<ds:datastoreItem xmlns:ds="http://schemas.openxmlformats.org/officeDocument/2006/customXml" ds:itemID="{C78C0DAE-6069-46ED-A4D4-BE660208F1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b96ffe-6e44-406b-a145-de59292c0b6a"/>
    <ds:schemaRef ds:uri="94b9f083-d6af-4816-a7f5-95198e0fbe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29</Pages>
  <Words>6822</Words>
  <Characters>38886</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AITKEN,Matthew</dc:creator>
  <cp:keywords/>
  <cp:lastModifiedBy>Melissa Hartley</cp:lastModifiedBy>
  <cp:revision>8</cp:revision>
  <cp:lastPrinted>2025-03-12T01:59:00Z</cp:lastPrinted>
  <dcterms:created xsi:type="dcterms:W3CDTF">2025-03-17T03:45:00Z</dcterms:created>
  <dcterms:modified xsi:type="dcterms:W3CDTF">2025-08-21T02:59:00Z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2024-05-13T23:58:13Z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00abf8bd-f8a2-4e7e-bf8a-786784af0b36</vt:lpwstr>
  </property>
  <property fmtid="{D5CDD505-2E9C-101B-9397-08002B2CF9AE}" pid="8" name="MSIP_Label_79d889eb-932f-4752-8739-64d25806ef64_ContentBits">
    <vt:lpwstr>0</vt:lpwstr>
  </property>
  <property fmtid="{D5CDD505-2E9C-101B-9397-08002B2CF9AE}" pid="9" name="ContentTypeId">
    <vt:lpwstr>0x010100D834A2F1FBFDF141849D13CBAFDA9339</vt:lpwstr>
  </property>
  <property fmtid="{D5CDD505-2E9C-101B-9397-08002B2CF9AE}" pid="10" name="MediaServiceImageTags">
    <vt:lpwstr/>
  </property>
  <property fmtid="{D5CDD505-2E9C-101B-9397-08002B2CF9AE}" pid="11" name="ClassificationContentMarkingHeaderShapeIds">
    <vt:lpwstr>774fcf0f,13e0c937,7931d298</vt:lpwstr>
  </property>
  <property fmtid="{D5CDD505-2E9C-101B-9397-08002B2CF9AE}" pid="12" name="ClassificationContentMarkingHeaderFontProps">
    <vt:lpwstr>#ff0000,10,Calibri</vt:lpwstr>
  </property>
  <property fmtid="{D5CDD505-2E9C-101B-9397-08002B2CF9AE}" pid="13" name="ClassificationContentMarkingHeaderText">
    <vt:lpwstr>OFFICIAL</vt:lpwstr>
  </property>
  <property fmtid="{D5CDD505-2E9C-101B-9397-08002B2CF9AE}" pid="14" name="MSIP_Label_f3ac7e5b-5da2-46c7-8677-8a6b50f7d886_Enabled">
    <vt:lpwstr>true</vt:lpwstr>
  </property>
  <property fmtid="{D5CDD505-2E9C-101B-9397-08002B2CF9AE}" pid="15" name="MSIP_Label_f3ac7e5b-5da2-46c7-8677-8a6b50f7d886_SetDate">
    <vt:lpwstr>2025-08-15T05:16:15Z</vt:lpwstr>
  </property>
  <property fmtid="{D5CDD505-2E9C-101B-9397-08002B2CF9AE}" pid="16" name="MSIP_Label_f3ac7e5b-5da2-46c7-8677-8a6b50f7d886_Method">
    <vt:lpwstr>Standard</vt:lpwstr>
  </property>
  <property fmtid="{D5CDD505-2E9C-101B-9397-08002B2CF9AE}" pid="17" name="MSIP_Label_f3ac7e5b-5da2-46c7-8677-8a6b50f7d886_Name">
    <vt:lpwstr>Official</vt:lpwstr>
  </property>
  <property fmtid="{D5CDD505-2E9C-101B-9397-08002B2CF9AE}" pid="18" name="MSIP_Label_f3ac7e5b-5da2-46c7-8677-8a6b50f7d886_SiteId">
    <vt:lpwstr>218881e8-07ad-4142-87d7-f6b90d17009b</vt:lpwstr>
  </property>
  <property fmtid="{D5CDD505-2E9C-101B-9397-08002B2CF9AE}" pid="19" name="MSIP_Label_f3ac7e5b-5da2-46c7-8677-8a6b50f7d886_ActionId">
    <vt:lpwstr>7363d3dd-55eb-407c-b99e-f1b9635a5e11</vt:lpwstr>
  </property>
  <property fmtid="{D5CDD505-2E9C-101B-9397-08002B2CF9AE}" pid="20" name="MSIP_Label_f3ac7e5b-5da2-46c7-8677-8a6b50f7d886_ContentBits">
    <vt:lpwstr>1</vt:lpwstr>
  </property>
  <property fmtid="{D5CDD505-2E9C-101B-9397-08002B2CF9AE}" pid="21" name="MSIP_Label_f3ac7e5b-5da2-46c7-8677-8a6b50f7d886_Tag">
    <vt:lpwstr>10, 3, 0, 1</vt:lpwstr>
  </property>
</Properties>
</file>